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F4B35" w14:textId="77777777" w:rsidR="0077537C" w:rsidRDefault="0077537C" w:rsidP="0077537C">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ПРОЦЕДУРА ЗА ВЪЗЛАГАНЕ НА ОБЩЕСТВЕНА ПОРЪЧКА </w:t>
      </w:r>
    </w:p>
    <w:p w14:paraId="77BF4B36" w14:textId="77777777" w:rsidR="0077537C" w:rsidRDefault="0077537C" w:rsidP="0077537C">
      <w:pPr>
        <w:keepLines/>
        <w:spacing w:before="240" w:after="240"/>
        <w:jc w:val="center"/>
        <w:outlineLvl w:val="0"/>
        <w:rPr>
          <w:rFonts w:ascii="Verdana" w:hAnsi="Verdana"/>
          <w:b/>
          <w:sz w:val="20"/>
          <w:szCs w:val="20"/>
          <w:lang w:val="bg-BG"/>
        </w:rPr>
      </w:pPr>
      <w:r w:rsidRPr="00054A56">
        <w:rPr>
          <w:rFonts w:ascii="Verdana" w:hAnsi="Verdana"/>
          <w:b/>
          <w:sz w:val="20"/>
          <w:szCs w:val="20"/>
          <w:lang w:val="bg-BG"/>
        </w:rPr>
        <w:t>ВИД: ПУБЛИЧНО СЪСТЕЗАНИЕ</w:t>
      </w:r>
    </w:p>
    <w:p w14:paraId="77BF4B37" w14:textId="77777777" w:rsidR="0077537C" w:rsidRPr="0077537C" w:rsidRDefault="0077537C" w:rsidP="0077537C">
      <w:pPr>
        <w:keepLines/>
        <w:spacing w:before="240" w:after="240"/>
        <w:jc w:val="center"/>
        <w:outlineLvl w:val="0"/>
        <w:rPr>
          <w:rFonts w:ascii="Verdana" w:hAnsi="Verdana"/>
          <w:b/>
          <w:sz w:val="20"/>
          <w:szCs w:val="20"/>
          <w:lang w:val="bg-BG"/>
        </w:rPr>
      </w:pPr>
      <w:r w:rsidRPr="0077537C">
        <w:rPr>
          <w:rFonts w:ascii="Verdana" w:hAnsi="Verdana"/>
          <w:b/>
          <w:sz w:val="20"/>
          <w:szCs w:val="20"/>
          <w:lang w:val="bg-BG"/>
        </w:rPr>
        <w:t>№ ТТ00</w:t>
      </w:r>
      <w:r w:rsidRPr="0077537C">
        <w:rPr>
          <w:rFonts w:ascii="Verdana" w:hAnsi="Verdana"/>
          <w:b/>
          <w:sz w:val="20"/>
          <w:szCs w:val="20"/>
          <w:lang w:val="en-US"/>
        </w:rPr>
        <w:t>17</w:t>
      </w:r>
      <w:r w:rsidRPr="0077537C">
        <w:rPr>
          <w:rFonts w:ascii="Verdana" w:hAnsi="Verdana"/>
          <w:b/>
          <w:sz w:val="20"/>
          <w:szCs w:val="20"/>
          <w:lang w:val="bg-BG"/>
        </w:rPr>
        <w:t>42</w:t>
      </w:r>
    </w:p>
    <w:p w14:paraId="77BF4B38" w14:textId="77777777" w:rsidR="0077537C" w:rsidRPr="00054A56" w:rsidRDefault="0077537C" w:rsidP="0077537C">
      <w:pPr>
        <w:keepLines/>
        <w:spacing w:before="240" w:after="240"/>
        <w:jc w:val="center"/>
        <w:outlineLvl w:val="0"/>
        <w:rPr>
          <w:rFonts w:ascii="Verdana" w:hAnsi="Verdana"/>
          <w:b/>
          <w:sz w:val="20"/>
          <w:szCs w:val="20"/>
          <w:lang w:val="bg-BG"/>
        </w:rPr>
      </w:pPr>
    </w:p>
    <w:p w14:paraId="77BF4B39" w14:textId="77777777" w:rsidR="004C27A0" w:rsidRPr="00C2538E" w:rsidRDefault="0050435B" w:rsidP="004C27A0">
      <w:pPr>
        <w:jc w:val="both"/>
        <w:rPr>
          <w:rFonts w:ascii="Verdana" w:hAnsi="Verdana"/>
          <w:b/>
          <w:sz w:val="20"/>
          <w:szCs w:val="20"/>
          <w:lang w:val="bg-BG"/>
        </w:rPr>
      </w:pPr>
      <w:r w:rsidRPr="00C2538E">
        <w:rPr>
          <w:rFonts w:ascii="Verdana" w:hAnsi="Verdana"/>
          <w:b/>
          <w:sz w:val="20"/>
          <w:szCs w:val="20"/>
          <w:lang w:val="bg-BG"/>
        </w:rPr>
        <w:t xml:space="preserve">с предмет </w:t>
      </w:r>
      <w:r w:rsidR="002777A0">
        <w:rPr>
          <w:rFonts w:ascii="Verdana" w:hAnsi="Verdana"/>
          <w:b/>
          <w:sz w:val="20"/>
          <w:szCs w:val="20"/>
          <w:lang w:val="bg-BG"/>
        </w:rPr>
        <w:t>„</w:t>
      </w:r>
      <w:r w:rsidR="002777A0" w:rsidRPr="002777A0">
        <w:rPr>
          <w:rFonts w:ascii="Verdana" w:hAnsi="Verdana"/>
          <w:b/>
          <w:iCs/>
          <w:sz w:val="20"/>
          <w:szCs w:val="20"/>
        </w:rPr>
        <w:t>Изграждане на водопровод по ул.„Суходолска“ в участъка от  ул. „Банско“  до  ул. „Западна“, кв. „Факултета“, СО – район „Красна поляна</w:t>
      </w:r>
      <w:r w:rsidR="004C27A0" w:rsidRPr="00C2538E">
        <w:rPr>
          <w:rFonts w:ascii="Verdana" w:hAnsi="Verdana"/>
          <w:b/>
          <w:iCs/>
          <w:sz w:val="20"/>
          <w:szCs w:val="20"/>
          <w:lang w:val="bg-BG"/>
        </w:rPr>
        <w:t>“</w:t>
      </w:r>
      <w:r w:rsidR="002777A0">
        <w:rPr>
          <w:rFonts w:ascii="Verdana" w:hAnsi="Verdana"/>
          <w:b/>
          <w:iCs/>
          <w:sz w:val="20"/>
          <w:szCs w:val="20"/>
          <w:lang w:val="bg-BG"/>
        </w:rPr>
        <w:t>“</w:t>
      </w:r>
    </w:p>
    <w:p w14:paraId="77BF4B3A" w14:textId="77777777" w:rsidR="0077537C" w:rsidRDefault="0077537C" w:rsidP="0077537C">
      <w:pPr>
        <w:keepLines/>
        <w:spacing w:before="240" w:after="240"/>
        <w:jc w:val="center"/>
        <w:outlineLvl w:val="0"/>
        <w:rPr>
          <w:rFonts w:ascii="Verdana" w:hAnsi="Verdana"/>
          <w:b/>
          <w:sz w:val="20"/>
          <w:szCs w:val="20"/>
          <w:lang w:val="bg-BG"/>
        </w:rPr>
      </w:pPr>
    </w:p>
    <w:p w14:paraId="77BF4B3B" w14:textId="77777777" w:rsidR="0077537C" w:rsidRPr="0077537C" w:rsidRDefault="0077537C" w:rsidP="0077537C">
      <w:pPr>
        <w:keepLines/>
        <w:spacing w:before="240" w:after="240"/>
        <w:jc w:val="center"/>
        <w:outlineLvl w:val="0"/>
        <w:rPr>
          <w:rFonts w:ascii="Verdana" w:hAnsi="Verdana"/>
          <w:b/>
          <w:sz w:val="20"/>
          <w:szCs w:val="20"/>
          <w:lang w:val="bg-BG"/>
        </w:rPr>
      </w:pPr>
      <w:r w:rsidRPr="0077537C">
        <w:rPr>
          <w:rFonts w:ascii="Verdana" w:hAnsi="Verdana"/>
          <w:b/>
          <w:sz w:val="20"/>
          <w:szCs w:val="20"/>
          <w:lang w:val="bg-BG"/>
        </w:rPr>
        <w:t>ДОКУМЕНТАЦИЯ ЗА УЧАСТИЕ</w:t>
      </w:r>
    </w:p>
    <w:p w14:paraId="77BF4B3C" w14:textId="77777777" w:rsidR="00CB3F4D" w:rsidRPr="00C2538E" w:rsidRDefault="00CB3F4D" w:rsidP="00CB3F4D">
      <w:pPr>
        <w:keepLines/>
        <w:spacing w:before="240" w:after="240"/>
        <w:jc w:val="center"/>
        <w:outlineLvl w:val="0"/>
        <w:rPr>
          <w:rFonts w:ascii="Verdana" w:hAnsi="Verdana"/>
          <w:b/>
          <w:sz w:val="20"/>
          <w:szCs w:val="20"/>
          <w:lang w:val="bg-BG"/>
        </w:rPr>
      </w:pPr>
    </w:p>
    <w:p w14:paraId="77BF4B3D" w14:textId="77777777" w:rsidR="00CB3F4D" w:rsidRPr="00C2538E" w:rsidRDefault="00CB3F4D" w:rsidP="00CB3F4D">
      <w:pPr>
        <w:keepLines/>
        <w:tabs>
          <w:tab w:val="left" w:pos="-720"/>
        </w:tabs>
        <w:spacing w:before="2880"/>
        <w:ind w:left="6521" w:hanging="1121"/>
        <w:rPr>
          <w:rFonts w:ascii="Verdana" w:hAnsi="Verdana"/>
          <w:sz w:val="20"/>
          <w:szCs w:val="20"/>
          <w:lang w:val="bg-BG"/>
        </w:rPr>
      </w:pPr>
    </w:p>
    <w:p w14:paraId="77BF4B3E" w14:textId="77777777" w:rsidR="00CB3F4D" w:rsidRPr="00C2538E" w:rsidRDefault="00CB3F4D" w:rsidP="00CB3F4D">
      <w:pPr>
        <w:keepLines/>
        <w:tabs>
          <w:tab w:val="left" w:pos="-720"/>
        </w:tabs>
        <w:ind w:left="4860" w:firstLine="540"/>
        <w:rPr>
          <w:rFonts w:ascii="Verdana" w:hAnsi="Verdana"/>
          <w:sz w:val="20"/>
          <w:szCs w:val="20"/>
          <w:lang w:val="bg-BG"/>
        </w:rPr>
      </w:pPr>
    </w:p>
    <w:p w14:paraId="77BF4B3F" w14:textId="77777777" w:rsidR="00CB3F4D" w:rsidRPr="00C2538E" w:rsidRDefault="00CB3F4D" w:rsidP="00CB3F4D">
      <w:pPr>
        <w:keepLines/>
        <w:tabs>
          <w:tab w:val="left" w:pos="-720"/>
        </w:tabs>
        <w:ind w:left="4860" w:firstLine="540"/>
        <w:rPr>
          <w:rFonts w:ascii="Verdana" w:hAnsi="Verdana"/>
          <w:sz w:val="20"/>
          <w:szCs w:val="20"/>
          <w:lang w:val="bg-BG"/>
        </w:rPr>
      </w:pPr>
    </w:p>
    <w:p w14:paraId="77BF4B40" w14:textId="77777777" w:rsidR="00CB3F4D" w:rsidRPr="00C2538E" w:rsidRDefault="00CB3F4D" w:rsidP="00CB3F4D">
      <w:pPr>
        <w:keepLines/>
        <w:tabs>
          <w:tab w:val="left" w:pos="-720"/>
        </w:tabs>
        <w:ind w:left="4860" w:firstLine="540"/>
        <w:rPr>
          <w:rFonts w:ascii="Verdana" w:hAnsi="Verdana" w:cs="Arial"/>
          <w:b/>
          <w:bCs/>
          <w:sz w:val="20"/>
          <w:szCs w:val="20"/>
          <w:lang w:val="bg-BG"/>
        </w:rPr>
        <w:sectPr w:rsidR="00CB3F4D" w:rsidRPr="00C2538E" w:rsidSect="00730018">
          <w:headerReference w:type="default" r:id="rId12"/>
          <w:footerReference w:type="default" r:id="rId13"/>
          <w:pgSz w:w="11906" w:h="16838" w:code="9"/>
          <w:pgMar w:top="173" w:right="1440" w:bottom="902" w:left="1440" w:header="709" w:footer="575" w:gutter="0"/>
          <w:cols w:space="708"/>
          <w:vAlign w:val="center"/>
          <w:titlePg/>
          <w:docGrid w:linePitch="360"/>
        </w:sectPr>
      </w:pPr>
    </w:p>
    <w:p w14:paraId="77BF4B41" w14:textId="77777777" w:rsidR="00CB3F4D" w:rsidRPr="00C2538E" w:rsidRDefault="00CB3F4D" w:rsidP="00CB3F4D">
      <w:pPr>
        <w:keepLines/>
        <w:rPr>
          <w:rFonts w:ascii="Verdana" w:hAnsi="Verdana"/>
          <w:b/>
          <w:sz w:val="20"/>
          <w:szCs w:val="20"/>
          <w:lang w:val="bg-BG"/>
        </w:rPr>
      </w:pPr>
      <w:r w:rsidRPr="00C2538E">
        <w:rPr>
          <w:rFonts w:ascii="Verdana" w:hAnsi="Verdana"/>
          <w:b/>
          <w:sz w:val="20"/>
          <w:szCs w:val="20"/>
          <w:lang w:val="bg-BG"/>
        </w:rPr>
        <w:lastRenderedPageBreak/>
        <w:t>“СОФИЙСКА ВОДА” АД</w:t>
      </w:r>
    </w:p>
    <w:p w14:paraId="77BF4B42" w14:textId="77777777" w:rsidR="00CB3F4D" w:rsidRPr="00C2538E" w:rsidRDefault="00CB3F4D" w:rsidP="00CB3F4D">
      <w:pPr>
        <w:keepLines/>
        <w:ind w:left="720" w:hanging="720"/>
        <w:jc w:val="both"/>
        <w:rPr>
          <w:rFonts w:ascii="Verdana" w:hAnsi="Verdana"/>
          <w:b/>
          <w:sz w:val="20"/>
          <w:szCs w:val="20"/>
          <w:lang w:val="bg-BG"/>
        </w:rPr>
      </w:pPr>
    </w:p>
    <w:p w14:paraId="77BF4B43" w14:textId="77777777" w:rsidR="00CB3F4D" w:rsidRPr="00C2538E" w:rsidRDefault="00CB3F4D" w:rsidP="00CB3F4D">
      <w:pPr>
        <w:keepLines/>
        <w:jc w:val="both"/>
        <w:rPr>
          <w:rFonts w:ascii="Verdana" w:hAnsi="Verdana"/>
          <w:b/>
          <w:sz w:val="20"/>
          <w:szCs w:val="20"/>
          <w:lang w:val="bg-BG"/>
        </w:rPr>
      </w:pPr>
      <w:r w:rsidRPr="00C2538E">
        <w:rPr>
          <w:rFonts w:ascii="Verdana" w:hAnsi="Verdana"/>
          <w:b/>
          <w:sz w:val="20"/>
          <w:szCs w:val="20"/>
          <w:lang w:val="bg-BG"/>
        </w:rPr>
        <w:t>„</w:t>
      </w:r>
      <w:r w:rsidR="0077537C" w:rsidRPr="0077537C">
        <w:rPr>
          <w:rFonts w:ascii="Verdana" w:hAnsi="Verdana"/>
          <w:b/>
          <w:iCs/>
          <w:sz w:val="20"/>
          <w:szCs w:val="20"/>
        </w:rPr>
        <w:t>Изграждане на водопровод по ул.„Суходолска“ в участъка от  ул. „Банско“  до  ул. „Западна“, кв. „Факултета“, СО – район „Красна поляна</w:t>
      </w:r>
      <w:r w:rsidR="0077537C" w:rsidRPr="0077537C">
        <w:rPr>
          <w:rFonts w:ascii="Verdana" w:hAnsi="Verdana"/>
          <w:b/>
          <w:iCs/>
          <w:sz w:val="20"/>
          <w:szCs w:val="20"/>
          <w:lang w:val="bg-BG"/>
        </w:rPr>
        <w:t>“</w:t>
      </w:r>
      <w:r w:rsidRPr="00C2538E">
        <w:rPr>
          <w:rFonts w:ascii="Verdana" w:hAnsi="Verdana"/>
          <w:b/>
          <w:iCs/>
          <w:sz w:val="20"/>
          <w:szCs w:val="20"/>
          <w:lang w:val="bg-BG"/>
        </w:rPr>
        <w:t>“</w:t>
      </w:r>
    </w:p>
    <w:p w14:paraId="77BF4B44" w14:textId="77777777" w:rsidR="00CB3F4D" w:rsidRPr="00C2538E" w:rsidRDefault="00CB3F4D" w:rsidP="00CB3F4D">
      <w:pPr>
        <w:keepLines/>
        <w:jc w:val="both"/>
        <w:rPr>
          <w:rFonts w:ascii="Verdana" w:hAnsi="Verdana" w:cs="Arial"/>
          <w:b/>
          <w:bCs/>
          <w:sz w:val="20"/>
          <w:szCs w:val="20"/>
          <w:lang w:val="bg-BG"/>
        </w:rPr>
      </w:pPr>
    </w:p>
    <w:p w14:paraId="77BF4B45" w14:textId="77777777" w:rsidR="00CB3F4D" w:rsidRPr="00C2538E" w:rsidRDefault="00CB3F4D" w:rsidP="00CB3F4D">
      <w:pPr>
        <w:keepLines/>
        <w:spacing w:after="240"/>
        <w:ind w:left="720" w:hanging="720"/>
        <w:jc w:val="both"/>
        <w:rPr>
          <w:rFonts w:ascii="Verdana" w:hAnsi="Verdana"/>
          <w:sz w:val="20"/>
          <w:szCs w:val="20"/>
          <w:lang w:val="bg-BG"/>
        </w:rPr>
      </w:pPr>
      <w:r w:rsidRPr="00C2538E">
        <w:rPr>
          <w:rFonts w:ascii="Verdana" w:hAnsi="Verdana"/>
          <w:b/>
          <w:sz w:val="20"/>
          <w:szCs w:val="20"/>
          <w:lang w:val="bg-BG"/>
        </w:rPr>
        <w:t>СЪДЪРЖАНИЕ:</w:t>
      </w:r>
    </w:p>
    <w:p w14:paraId="77BF4B46" w14:textId="77777777" w:rsidR="00CB3F4D" w:rsidRPr="00C2538E" w:rsidRDefault="00CB3F4D" w:rsidP="00CB3F4D">
      <w:pPr>
        <w:keepLines/>
        <w:spacing w:before="60" w:after="60"/>
        <w:rPr>
          <w:rFonts w:ascii="Verdana" w:hAnsi="Verdana"/>
          <w:b/>
          <w:bCs/>
          <w:sz w:val="20"/>
          <w:szCs w:val="20"/>
          <w:lang w:val="bg-BG"/>
        </w:rPr>
      </w:pPr>
      <w:r w:rsidRPr="00C2538E">
        <w:rPr>
          <w:rFonts w:ascii="Verdana" w:hAnsi="Verdana"/>
          <w:b/>
          <w:bCs/>
          <w:sz w:val="20"/>
          <w:szCs w:val="20"/>
          <w:lang w:val="bg-BG"/>
        </w:rPr>
        <w:t>ИНСТРУКЦИИ КЪМ УЧАСТНИЦИТЕ</w:t>
      </w:r>
    </w:p>
    <w:p w14:paraId="77BF4B47" w14:textId="77777777" w:rsidR="00CB3F4D" w:rsidRPr="00C2538E" w:rsidRDefault="00CB3F4D" w:rsidP="00CB3F4D">
      <w:pPr>
        <w:keepLines/>
        <w:spacing w:before="60" w:after="60"/>
        <w:rPr>
          <w:rFonts w:ascii="Verdana" w:hAnsi="Verdana"/>
          <w:b/>
          <w:bCs/>
          <w:sz w:val="20"/>
          <w:szCs w:val="20"/>
          <w:lang w:val="bg-BG"/>
        </w:rPr>
      </w:pPr>
      <w:r w:rsidRPr="00C2538E">
        <w:rPr>
          <w:rFonts w:ascii="Verdana" w:hAnsi="Verdana"/>
          <w:b/>
          <w:bCs/>
          <w:sz w:val="20"/>
          <w:szCs w:val="20"/>
          <w:lang w:val="bg-BG"/>
        </w:rPr>
        <w:t>ПРОЕКТОДОГОВОР, включително:</w:t>
      </w:r>
    </w:p>
    <w:p w14:paraId="77BF4B48" w14:textId="77777777" w:rsidR="00CB3F4D" w:rsidRPr="00C2538E" w:rsidRDefault="00CB3F4D" w:rsidP="00061C1E">
      <w:pPr>
        <w:pStyle w:val="ListParagraph"/>
        <w:keepLines/>
        <w:numPr>
          <w:ilvl w:val="0"/>
          <w:numId w:val="14"/>
        </w:numPr>
        <w:spacing w:before="60" w:after="60"/>
        <w:contextualSpacing w:val="0"/>
        <w:rPr>
          <w:rFonts w:ascii="Verdana" w:hAnsi="Verdana"/>
          <w:b/>
          <w:bCs/>
          <w:sz w:val="20"/>
          <w:szCs w:val="20"/>
          <w:lang w:val="bg-BG"/>
        </w:rPr>
      </w:pPr>
      <w:r w:rsidRPr="00C2538E">
        <w:rPr>
          <w:rFonts w:ascii="Verdana" w:hAnsi="Verdana"/>
          <w:b/>
          <w:bCs/>
          <w:sz w:val="20"/>
          <w:szCs w:val="20"/>
          <w:lang w:val="bg-BG"/>
        </w:rPr>
        <w:t xml:space="preserve">РАЗДЕЛ А: </w:t>
      </w:r>
      <w:r w:rsidRPr="00C2538E">
        <w:rPr>
          <w:rFonts w:ascii="Verdana" w:hAnsi="Verdana"/>
          <w:bCs/>
          <w:sz w:val="20"/>
          <w:szCs w:val="20"/>
          <w:lang w:val="bg-BG"/>
        </w:rPr>
        <w:t>ТЕХНИЧЕСКО ЗАДАНИЕ – ПРЕДМЕТ НА ДОГОВОРА</w:t>
      </w:r>
    </w:p>
    <w:p w14:paraId="77BF4B49" w14:textId="77777777" w:rsidR="00CB3F4D" w:rsidRPr="00C2538E" w:rsidRDefault="00CB3F4D" w:rsidP="00061C1E">
      <w:pPr>
        <w:pStyle w:val="ListParagraph"/>
        <w:keepLines/>
        <w:numPr>
          <w:ilvl w:val="0"/>
          <w:numId w:val="14"/>
        </w:numPr>
        <w:spacing w:before="60" w:after="60"/>
        <w:contextualSpacing w:val="0"/>
        <w:rPr>
          <w:rFonts w:ascii="Verdana" w:hAnsi="Verdana"/>
          <w:b/>
          <w:bCs/>
          <w:sz w:val="20"/>
          <w:szCs w:val="20"/>
          <w:lang w:val="bg-BG"/>
        </w:rPr>
      </w:pPr>
      <w:r w:rsidRPr="00C2538E">
        <w:rPr>
          <w:rFonts w:ascii="Verdana" w:hAnsi="Verdana"/>
          <w:b/>
          <w:bCs/>
          <w:sz w:val="20"/>
          <w:szCs w:val="20"/>
          <w:lang w:val="bg-BG"/>
        </w:rPr>
        <w:t xml:space="preserve">РАЗДЕЛ Б: </w:t>
      </w:r>
      <w:r w:rsidRPr="00C2538E">
        <w:rPr>
          <w:rFonts w:ascii="Verdana" w:hAnsi="Verdana"/>
          <w:bCs/>
          <w:sz w:val="20"/>
          <w:szCs w:val="20"/>
          <w:lang w:val="bg-BG"/>
        </w:rPr>
        <w:t>ЦЕНИ И ДАННИ</w:t>
      </w:r>
    </w:p>
    <w:p w14:paraId="77BF4B4A" w14:textId="77777777" w:rsidR="00CB3F4D" w:rsidRPr="00C2538E" w:rsidRDefault="00CB3F4D" w:rsidP="00061C1E">
      <w:pPr>
        <w:pStyle w:val="ListParagraph"/>
        <w:keepLines/>
        <w:numPr>
          <w:ilvl w:val="0"/>
          <w:numId w:val="14"/>
        </w:numPr>
        <w:spacing w:before="60" w:after="60"/>
        <w:contextualSpacing w:val="0"/>
        <w:rPr>
          <w:rFonts w:ascii="Verdana" w:hAnsi="Verdana"/>
          <w:b/>
          <w:bCs/>
          <w:sz w:val="20"/>
          <w:szCs w:val="20"/>
          <w:lang w:val="bg-BG"/>
        </w:rPr>
      </w:pPr>
      <w:r w:rsidRPr="00C2538E">
        <w:rPr>
          <w:rFonts w:ascii="Verdana" w:hAnsi="Verdana"/>
          <w:b/>
          <w:bCs/>
          <w:sz w:val="20"/>
          <w:szCs w:val="20"/>
          <w:lang w:val="bg-BG"/>
        </w:rPr>
        <w:t xml:space="preserve">РАЗДЕЛ В: </w:t>
      </w:r>
      <w:r w:rsidRPr="00C2538E">
        <w:rPr>
          <w:rFonts w:ascii="Verdana" w:hAnsi="Verdana"/>
          <w:bCs/>
          <w:sz w:val="20"/>
          <w:szCs w:val="20"/>
          <w:lang w:val="bg-BG"/>
        </w:rPr>
        <w:t>СПЕЦИФИЧНИ УСЛОВИЯ НА ДОГОВОРА</w:t>
      </w:r>
    </w:p>
    <w:p w14:paraId="77BF4B4B" w14:textId="77777777" w:rsidR="00CB3F4D" w:rsidRPr="00C2538E" w:rsidRDefault="00CB3F4D" w:rsidP="00061C1E">
      <w:pPr>
        <w:pStyle w:val="ListParagraph"/>
        <w:keepLines/>
        <w:numPr>
          <w:ilvl w:val="0"/>
          <w:numId w:val="14"/>
        </w:numPr>
        <w:spacing w:before="60" w:after="60"/>
        <w:contextualSpacing w:val="0"/>
        <w:rPr>
          <w:rFonts w:ascii="Verdana" w:hAnsi="Verdana"/>
          <w:b/>
          <w:bCs/>
          <w:sz w:val="20"/>
          <w:szCs w:val="20"/>
          <w:lang w:val="bg-BG"/>
        </w:rPr>
      </w:pPr>
      <w:r w:rsidRPr="00C2538E">
        <w:rPr>
          <w:rFonts w:ascii="Verdana" w:hAnsi="Verdana"/>
          <w:b/>
          <w:bCs/>
          <w:sz w:val="20"/>
          <w:szCs w:val="20"/>
          <w:lang w:val="bg-BG"/>
        </w:rPr>
        <w:t xml:space="preserve">РАЗДЕЛ Г: </w:t>
      </w:r>
      <w:r w:rsidRPr="00C2538E">
        <w:rPr>
          <w:rFonts w:ascii="Verdana" w:hAnsi="Verdana"/>
          <w:bCs/>
          <w:sz w:val="20"/>
          <w:szCs w:val="20"/>
          <w:lang w:val="bg-BG"/>
        </w:rPr>
        <w:t xml:space="preserve">ОБЩИ УСЛОВИЯ НА ДОГОВОРА </w:t>
      </w:r>
    </w:p>
    <w:p w14:paraId="77BF4B4C" w14:textId="77777777" w:rsidR="00CB3F4D" w:rsidRPr="00C2538E" w:rsidRDefault="00CB3F4D" w:rsidP="00CB3F4D">
      <w:pPr>
        <w:keepLines/>
        <w:spacing w:before="60" w:after="60"/>
        <w:rPr>
          <w:rFonts w:ascii="Verdana" w:hAnsi="Verdana"/>
          <w:b/>
          <w:bCs/>
          <w:sz w:val="20"/>
          <w:szCs w:val="20"/>
          <w:lang w:val="bg-BG"/>
        </w:rPr>
        <w:sectPr w:rsidR="00CB3F4D" w:rsidRPr="00C2538E" w:rsidSect="00730018">
          <w:headerReference w:type="default" r:id="rId14"/>
          <w:pgSz w:w="11906" w:h="16838" w:code="9"/>
          <w:pgMar w:top="1440" w:right="1440" w:bottom="1440" w:left="1440" w:header="709" w:footer="432" w:gutter="0"/>
          <w:cols w:space="708"/>
          <w:docGrid w:linePitch="360"/>
        </w:sectPr>
      </w:pPr>
      <w:r w:rsidRPr="00C2538E">
        <w:rPr>
          <w:rFonts w:ascii="Verdana" w:hAnsi="Verdana"/>
          <w:b/>
          <w:bCs/>
          <w:sz w:val="20"/>
          <w:szCs w:val="20"/>
          <w:lang w:val="bg-BG"/>
        </w:rPr>
        <w:t>ПРИЛОЖЕНИЯ/ОБРАЗЦИ</w:t>
      </w:r>
    </w:p>
    <w:p w14:paraId="77BF4B4D" w14:textId="77777777" w:rsidR="00CB3F4D" w:rsidRPr="00C2538E" w:rsidRDefault="00CB3F4D" w:rsidP="00CB3F4D">
      <w:pPr>
        <w:spacing w:after="200"/>
        <w:jc w:val="center"/>
        <w:rPr>
          <w:rFonts w:ascii="Verdana" w:hAnsi="Verdana"/>
          <w:b/>
          <w:sz w:val="20"/>
          <w:szCs w:val="20"/>
          <w:lang w:val="bg-BG"/>
        </w:rPr>
      </w:pPr>
      <w:bookmarkStart w:id="0" w:name="_Ref534250921"/>
      <w:r w:rsidRPr="00C2538E">
        <w:rPr>
          <w:rFonts w:ascii="Verdana" w:hAnsi="Verdana"/>
          <w:b/>
          <w:sz w:val="20"/>
          <w:szCs w:val="20"/>
          <w:lang w:val="bg-BG"/>
        </w:rPr>
        <w:lastRenderedPageBreak/>
        <w:t xml:space="preserve">ИНСТРУКЦИИ КЪМ </w:t>
      </w:r>
      <w:bookmarkEnd w:id="0"/>
      <w:r w:rsidRPr="00C2538E">
        <w:rPr>
          <w:rFonts w:ascii="Verdana" w:hAnsi="Verdana"/>
          <w:b/>
          <w:sz w:val="20"/>
          <w:szCs w:val="20"/>
          <w:lang w:val="bg-BG"/>
        </w:rPr>
        <w:t>УЧАСТНИЦИТЕ</w:t>
      </w:r>
    </w:p>
    <w:p w14:paraId="77BF4B4E" w14:textId="77777777" w:rsidR="00CB3F4D" w:rsidRPr="00C2538E" w:rsidRDefault="00CB3F4D" w:rsidP="00CB3F4D">
      <w:pPr>
        <w:keepLines/>
        <w:rPr>
          <w:rFonts w:ascii="Verdana" w:hAnsi="Verdana"/>
          <w:sz w:val="20"/>
          <w:szCs w:val="20"/>
          <w:lang w:val="bg-BG"/>
        </w:rPr>
        <w:sectPr w:rsidR="00CB3F4D" w:rsidRPr="00C2538E" w:rsidSect="00C42D9F">
          <w:pgSz w:w="11906" w:h="16838" w:code="9"/>
          <w:pgMar w:top="1440" w:right="1440" w:bottom="1440" w:left="1440" w:header="709" w:footer="663" w:gutter="0"/>
          <w:cols w:space="708"/>
          <w:vAlign w:val="center"/>
          <w:docGrid w:linePitch="360"/>
        </w:sectPr>
      </w:pPr>
    </w:p>
    <w:p w14:paraId="77BF4B4F" w14:textId="77777777" w:rsidR="00CB3F4D" w:rsidRPr="00C2538E" w:rsidRDefault="00CB3F4D" w:rsidP="00CB3F4D">
      <w:pPr>
        <w:keepLines/>
        <w:spacing w:after="120"/>
        <w:jc w:val="center"/>
        <w:rPr>
          <w:rFonts w:ascii="Verdana" w:hAnsi="Verdana"/>
          <w:b/>
          <w:sz w:val="20"/>
          <w:szCs w:val="20"/>
          <w:lang w:val="bg-BG"/>
        </w:rPr>
      </w:pPr>
      <w:bookmarkStart w:id="1" w:name="_Ref534249757"/>
      <w:r w:rsidRPr="00C2538E">
        <w:rPr>
          <w:rFonts w:ascii="Verdana" w:hAnsi="Verdana"/>
          <w:b/>
          <w:sz w:val="20"/>
          <w:szCs w:val="20"/>
          <w:lang w:val="bg-BG"/>
        </w:rPr>
        <w:lastRenderedPageBreak/>
        <w:t xml:space="preserve">ИНСТРУКЦИИ КЪМ </w:t>
      </w:r>
      <w:bookmarkEnd w:id="1"/>
      <w:r w:rsidRPr="00C2538E">
        <w:rPr>
          <w:rFonts w:ascii="Verdana" w:hAnsi="Verdana"/>
          <w:b/>
          <w:sz w:val="20"/>
          <w:szCs w:val="20"/>
          <w:lang w:val="bg-BG"/>
        </w:rPr>
        <w:t>УЧАСТНИЦИТЕ</w:t>
      </w:r>
    </w:p>
    <w:p w14:paraId="77BF4B50" w14:textId="77777777" w:rsidR="00CB3F4D" w:rsidRPr="00C2538E" w:rsidRDefault="00CB3F4D" w:rsidP="00061C1E">
      <w:pPr>
        <w:keepLines/>
        <w:numPr>
          <w:ilvl w:val="0"/>
          <w:numId w:val="1"/>
        </w:numPr>
        <w:tabs>
          <w:tab w:val="clear" w:pos="624"/>
        </w:tabs>
        <w:spacing w:before="120" w:after="120"/>
        <w:ind w:left="567" w:hanging="567"/>
        <w:jc w:val="both"/>
        <w:rPr>
          <w:rFonts w:ascii="Verdana" w:hAnsi="Verdana" w:cs="Arial"/>
          <w:sz w:val="20"/>
          <w:szCs w:val="20"/>
          <w:lang w:val="bg-BG"/>
        </w:rPr>
      </w:pPr>
      <w:r w:rsidRPr="00C2538E">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договора.</w:t>
      </w:r>
    </w:p>
    <w:p w14:paraId="77BF4B51" w14:textId="77777777" w:rsidR="00CB3F4D" w:rsidRPr="00C2538E" w:rsidRDefault="008163EF" w:rsidP="00061C1E">
      <w:pPr>
        <w:keepLines/>
        <w:numPr>
          <w:ilvl w:val="0"/>
          <w:numId w:val="1"/>
        </w:numPr>
        <w:tabs>
          <w:tab w:val="clear" w:pos="624"/>
        </w:tabs>
        <w:spacing w:before="120" w:after="120"/>
        <w:ind w:left="567" w:hanging="567"/>
        <w:jc w:val="both"/>
        <w:rPr>
          <w:rFonts w:ascii="Verdana" w:hAnsi="Verdana" w:cs="Arial"/>
          <w:sz w:val="20"/>
          <w:szCs w:val="20"/>
          <w:lang w:val="bg-BG"/>
        </w:rPr>
      </w:pPr>
      <w:r w:rsidRPr="00C2538E">
        <w:rPr>
          <w:rFonts w:ascii="Verdana" w:hAnsi="Verdana" w:cs="Arial"/>
          <w:sz w:val="20"/>
          <w:szCs w:val="20"/>
          <w:lang w:val="bg-BG"/>
        </w:rPr>
        <w:t xml:space="preserve">Участниците </w:t>
      </w:r>
      <w:r w:rsidR="00C03250">
        <w:rPr>
          <w:rFonts w:ascii="Verdana" w:hAnsi="Verdana" w:cs="Arial"/>
          <w:sz w:val="20"/>
          <w:szCs w:val="20"/>
          <w:lang w:val="bg-BG"/>
        </w:rPr>
        <w:t xml:space="preserve">могат да </w:t>
      </w:r>
      <w:r w:rsidR="00CB3F4D" w:rsidRPr="00C2538E">
        <w:rPr>
          <w:rFonts w:ascii="Verdana" w:hAnsi="Verdana" w:cs="Arial"/>
          <w:sz w:val="20"/>
          <w:szCs w:val="20"/>
          <w:lang w:val="bg-BG"/>
        </w:rPr>
        <w:t xml:space="preserve">уведомят лицето за контакт по процедурата за </w:t>
      </w:r>
      <w:r w:rsidR="00CD3AEC" w:rsidRPr="00C2538E">
        <w:rPr>
          <w:rFonts w:ascii="Verdana" w:hAnsi="Verdana" w:cs="Arial"/>
          <w:sz w:val="20"/>
          <w:szCs w:val="20"/>
          <w:lang w:val="bg-BG"/>
        </w:rPr>
        <w:t xml:space="preserve">установени </w:t>
      </w:r>
      <w:r w:rsidR="00CB3F4D" w:rsidRPr="00C2538E">
        <w:rPr>
          <w:rFonts w:ascii="Verdana" w:hAnsi="Verdana" w:cs="Arial"/>
          <w:sz w:val="20"/>
          <w:szCs w:val="20"/>
          <w:lang w:val="bg-BG"/>
        </w:rPr>
        <w:t xml:space="preserve">явни двусмислия, грешки или пропуски в документацията за </w:t>
      </w:r>
      <w:r w:rsidR="00755D75" w:rsidRPr="00C2538E">
        <w:rPr>
          <w:rFonts w:ascii="Verdana" w:hAnsi="Verdana" w:cs="Arial"/>
          <w:sz w:val="20"/>
          <w:szCs w:val="20"/>
          <w:lang w:val="bg-BG"/>
        </w:rPr>
        <w:t>обществената поръчка</w:t>
      </w:r>
      <w:r w:rsidR="00CB3F4D" w:rsidRPr="00C2538E">
        <w:rPr>
          <w:rFonts w:ascii="Verdana" w:hAnsi="Verdana" w:cs="Arial"/>
          <w:sz w:val="20"/>
          <w:szCs w:val="20"/>
          <w:lang w:val="bg-BG"/>
        </w:rPr>
        <w:t xml:space="preserve">. </w:t>
      </w:r>
    </w:p>
    <w:p w14:paraId="77BF4B52" w14:textId="77777777" w:rsidR="00CB3F4D" w:rsidRPr="00C2538E" w:rsidRDefault="00CB3F4D" w:rsidP="00061C1E">
      <w:pPr>
        <w:keepLines/>
        <w:numPr>
          <w:ilvl w:val="0"/>
          <w:numId w:val="1"/>
        </w:numPr>
        <w:spacing w:before="120" w:after="120"/>
        <w:jc w:val="both"/>
        <w:rPr>
          <w:rFonts w:ascii="Verdana" w:hAnsi="Verdana"/>
          <w:sz w:val="20"/>
          <w:szCs w:val="20"/>
          <w:lang w:val="bg-BG"/>
        </w:rPr>
      </w:pPr>
      <w:r w:rsidRPr="00C2538E">
        <w:rPr>
          <w:rFonts w:ascii="Verdana" w:hAnsi="Verdana" w:cs="Arial"/>
          <w:b/>
          <w:sz w:val="20"/>
          <w:szCs w:val="20"/>
          <w:lang w:val="bg-BG"/>
        </w:rPr>
        <w:t>Предмет на обществената поръчка</w:t>
      </w:r>
      <w:r w:rsidRPr="00C2538E">
        <w:rPr>
          <w:rFonts w:ascii="Verdana" w:hAnsi="Verdana" w:cs="Arial"/>
          <w:sz w:val="20"/>
          <w:szCs w:val="20"/>
          <w:lang w:val="bg-BG"/>
        </w:rPr>
        <w:t xml:space="preserve">: </w:t>
      </w:r>
      <w:r w:rsidRPr="00C2538E">
        <w:rPr>
          <w:rFonts w:ascii="Verdana" w:hAnsi="Verdana" w:cs="Arial"/>
          <w:b/>
          <w:sz w:val="20"/>
          <w:szCs w:val="20"/>
          <w:lang w:val="bg-BG"/>
        </w:rPr>
        <w:t>„</w:t>
      </w:r>
      <w:r w:rsidR="0077537C" w:rsidRPr="0077537C">
        <w:rPr>
          <w:rFonts w:ascii="Verdana" w:hAnsi="Verdana"/>
          <w:b/>
          <w:iCs/>
          <w:sz w:val="20"/>
          <w:szCs w:val="20"/>
        </w:rPr>
        <w:t>Изграждане на водопровод по ул.„Суходолска“ в участъка от  ул. „Банско“  до  ул. „Западна“, кв. „Факултета“, СО – район „Красна поляна</w:t>
      </w:r>
      <w:r w:rsidR="0077537C" w:rsidRPr="0077537C">
        <w:rPr>
          <w:rFonts w:ascii="Verdana" w:hAnsi="Verdana"/>
          <w:b/>
          <w:iCs/>
          <w:sz w:val="20"/>
          <w:szCs w:val="20"/>
          <w:lang w:val="bg-BG"/>
        </w:rPr>
        <w:t>“</w:t>
      </w:r>
      <w:r w:rsidRPr="00C2538E">
        <w:rPr>
          <w:rFonts w:ascii="Verdana" w:hAnsi="Verdana" w:cs="Arial"/>
          <w:b/>
          <w:sz w:val="20"/>
          <w:szCs w:val="20"/>
          <w:lang w:val="bg-BG"/>
        </w:rPr>
        <w:t>“.</w:t>
      </w:r>
    </w:p>
    <w:p w14:paraId="77BF4B53" w14:textId="77777777" w:rsidR="00CB3F4D" w:rsidRPr="00C2538E" w:rsidRDefault="00CB3F4D" w:rsidP="00061C1E">
      <w:pPr>
        <w:keepLines/>
        <w:numPr>
          <w:ilvl w:val="0"/>
          <w:numId w:val="1"/>
        </w:numPr>
        <w:spacing w:before="120" w:after="120"/>
        <w:jc w:val="both"/>
        <w:rPr>
          <w:rFonts w:ascii="Verdana" w:hAnsi="Verdana"/>
          <w:spacing w:val="-5"/>
          <w:sz w:val="20"/>
          <w:szCs w:val="20"/>
          <w:lang w:val="bg-BG"/>
        </w:rPr>
      </w:pPr>
      <w:r w:rsidRPr="000C25C6">
        <w:rPr>
          <w:rFonts w:ascii="Verdana" w:hAnsi="Verdana" w:cs="Arial"/>
          <w:b/>
          <w:sz w:val="20"/>
          <w:szCs w:val="20"/>
          <w:lang w:val="bg-BG"/>
        </w:rPr>
        <w:t>Прогнозна</w:t>
      </w:r>
      <w:r w:rsidR="00390732" w:rsidRPr="000C25C6">
        <w:rPr>
          <w:rFonts w:ascii="Verdana" w:hAnsi="Verdana" w:cs="Arial"/>
          <w:b/>
          <w:sz w:val="20"/>
          <w:szCs w:val="20"/>
          <w:lang w:val="bg-BG"/>
        </w:rPr>
        <w:t>та</w:t>
      </w:r>
      <w:r w:rsidRPr="000C25C6">
        <w:rPr>
          <w:rFonts w:ascii="Verdana" w:hAnsi="Verdana" w:cs="Arial"/>
          <w:b/>
          <w:sz w:val="20"/>
          <w:szCs w:val="20"/>
          <w:lang w:val="bg-BG"/>
        </w:rPr>
        <w:t xml:space="preserve"> стойност на обществената пор</w:t>
      </w:r>
      <w:r w:rsidR="00390732" w:rsidRPr="000C25C6">
        <w:rPr>
          <w:rFonts w:ascii="Verdana" w:hAnsi="Verdana" w:cs="Arial"/>
          <w:b/>
          <w:sz w:val="20"/>
          <w:szCs w:val="20"/>
          <w:lang w:val="bg-BG"/>
        </w:rPr>
        <w:t>ъчка</w:t>
      </w:r>
      <w:r w:rsidR="00390732">
        <w:rPr>
          <w:rFonts w:ascii="Verdana" w:hAnsi="Verdana" w:cs="Arial"/>
          <w:sz w:val="20"/>
          <w:szCs w:val="20"/>
          <w:lang w:val="bg-BG"/>
        </w:rPr>
        <w:t xml:space="preserve">, която не е гарантирана </w:t>
      </w:r>
      <w:r w:rsidR="000C25C6">
        <w:rPr>
          <w:rFonts w:ascii="Verdana" w:hAnsi="Verdana" w:cs="Arial"/>
          <w:sz w:val="20"/>
          <w:szCs w:val="20"/>
          <w:lang w:val="bg-BG"/>
        </w:rPr>
        <w:t xml:space="preserve">и е само за информация </w:t>
      </w:r>
      <w:r w:rsidR="00390732">
        <w:rPr>
          <w:rFonts w:ascii="Verdana" w:hAnsi="Verdana" w:cs="Arial"/>
          <w:sz w:val="20"/>
          <w:szCs w:val="20"/>
          <w:lang w:val="bg-BG"/>
        </w:rPr>
        <w:t xml:space="preserve">е </w:t>
      </w:r>
      <w:r w:rsidR="0077537C" w:rsidRPr="000C25C6">
        <w:rPr>
          <w:rFonts w:ascii="Verdana" w:hAnsi="Verdana" w:cs="Arial"/>
          <w:b/>
          <w:bCs/>
          <w:sz w:val="20"/>
          <w:szCs w:val="20"/>
          <w:lang w:val="bg-BG"/>
        </w:rPr>
        <w:t>385 000</w:t>
      </w:r>
      <w:r w:rsidR="0077537C" w:rsidRPr="000C25C6">
        <w:rPr>
          <w:rFonts w:ascii="Verdana" w:hAnsi="Verdana" w:cs="Arial"/>
          <w:b/>
          <w:bCs/>
          <w:i/>
          <w:sz w:val="20"/>
          <w:szCs w:val="20"/>
          <w:lang w:val="bg-BG"/>
        </w:rPr>
        <w:t xml:space="preserve"> </w:t>
      </w:r>
      <w:r w:rsidR="00783435">
        <w:rPr>
          <w:rFonts w:ascii="Verdana" w:hAnsi="Verdana" w:cs="Arial"/>
          <w:b/>
          <w:bCs/>
          <w:sz w:val="20"/>
          <w:szCs w:val="20"/>
          <w:lang w:val="bg-BG"/>
        </w:rPr>
        <w:t>(триста осемдесет и пет хиляди) лева</w:t>
      </w:r>
      <w:r w:rsidR="0077537C" w:rsidRPr="000C25C6">
        <w:rPr>
          <w:rFonts w:ascii="Verdana" w:hAnsi="Verdana" w:cs="Arial"/>
          <w:b/>
          <w:sz w:val="20"/>
          <w:szCs w:val="20"/>
          <w:lang w:val="bg-BG"/>
        </w:rPr>
        <w:t xml:space="preserve"> без ДДС</w:t>
      </w:r>
      <w:r w:rsidRPr="00C2538E">
        <w:rPr>
          <w:rFonts w:ascii="Verdana" w:hAnsi="Verdana"/>
          <w:spacing w:val="-5"/>
          <w:sz w:val="20"/>
          <w:szCs w:val="20"/>
          <w:lang w:val="bg-BG"/>
        </w:rPr>
        <w:t xml:space="preserve">. </w:t>
      </w:r>
    </w:p>
    <w:p w14:paraId="77BF4B54" w14:textId="77777777" w:rsidR="00CB3F4D" w:rsidRPr="00C2538E" w:rsidRDefault="00CB3F4D" w:rsidP="00061C1E">
      <w:pPr>
        <w:keepLines/>
        <w:numPr>
          <w:ilvl w:val="0"/>
          <w:numId w:val="1"/>
        </w:numPr>
        <w:spacing w:before="120" w:after="120"/>
        <w:jc w:val="both"/>
        <w:rPr>
          <w:rFonts w:ascii="Verdana" w:hAnsi="Verdana" w:cs="Arial"/>
          <w:b/>
          <w:sz w:val="20"/>
          <w:szCs w:val="20"/>
          <w:lang w:val="bg-BG"/>
        </w:rPr>
      </w:pPr>
      <w:r w:rsidRPr="00C2538E">
        <w:rPr>
          <w:rFonts w:ascii="Verdana" w:hAnsi="Verdana" w:cs="Arial"/>
          <w:b/>
          <w:sz w:val="20"/>
          <w:szCs w:val="20"/>
          <w:lang w:val="bg-BG"/>
        </w:rPr>
        <w:t xml:space="preserve">Гаранция за </w:t>
      </w:r>
      <w:r w:rsidR="00A7605D" w:rsidRPr="00C2538E">
        <w:rPr>
          <w:rFonts w:ascii="Verdana" w:hAnsi="Verdana" w:cs="Arial"/>
          <w:b/>
          <w:sz w:val="20"/>
          <w:szCs w:val="20"/>
          <w:lang w:val="bg-BG"/>
        </w:rPr>
        <w:t xml:space="preserve">обезпечаване на </w:t>
      </w:r>
      <w:r w:rsidRPr="00C2538E">
        <w:rPr>
          <w:rFonts w:ascii="Verdana" w:hAnsi="Verdana" w:cs="Arial"/>
          <w:b/>
          <w:sz w:val="20"/>
          <w:szCs w:val="20"/>
          <w:lang w:val="bg-BG"/>
        </w:rPr>
        <w:t>изпълнение</w:t>
      </w:r>
      <w:r w:rsidR="00A7605D" w:rsidRPr="00C2538E">
        <w:rPr>
          <w:rFonts w:ascii="Verdana" w:hAnsi="Verdana" w:cs="Arial"/>
          <w:b/>
          <w:sz w:val="20"/>
          <w:szCs w:val="20"/>
          <w:lang w:val="bg-BG"/>
        </w:rPr>
        <w:t>то</w:t>
      </w:r>
      <w:r w:rsidRPr="00C2538E">
        <w:rPr>
          <w:rFonts w:ascii="Verdana" w:hAnsi="Verdana" w:cs="Arial"/>
          <w:b/>
          <w:sz w:val="20"/>
          <w:szCs w:val="20"/>
          <w:lang w:val="bg-BG"/>
        </w:rPr>
        <w:t>:</w:t>
      </w:r>
    </w:p>
    <w:p w14:paraId="77BF4B55" w14:textId="77777777" w:rsidR="00CB3F4D" w:rsidRPr="00C2538E" w:rsidRDefault="00CB3F4D" w:rsidP="00061C1E">
      <w:pPr>
        <w:keepLines/>
        <w:numPr>
          <w:ilvl w:val="1"/>
          <w:numId w:val="1"/>
        </w:numPr>
        <w:tabs>
          <w:tab w:val="num" w:pos="851"/>
        </w:tabs>
        <w:spacing w:before="120" w:after="120"/>
        <w:ind w:left="851" w:hanging="567"/>
        <w:jc w:val="both"/>
        <w:rPr>
          <w:rFonts w:ascii="Verdana" w:hAnsi="Verdana" w:cs="Arial"/>
          <w:sz w:val="20"/>
          <w:szCs w:val="20"/>
          <w:lang w:val="bg-BG"/>
        </w:rPr>
      </w:pPr>
      <w:r w:rsidRPr="00C2538E">
        <w:rPr>
          <w:rFonts w:ascii="Verdana" w:hAnsi="Verdana" w:cs="Arial"/>
          <w:sz w:val="20"/>
          <w:szCs w:val="20"/>
          <w:lang w:val="bg-BG"/>
        </w:rPr>
        <w:t xml:space="preserve">Размерът на гаранцията за </w:t>
      </w:r>
      <w:r w:rsidR="0090153F" w:rsidRPr="00C2538E">
        <w:rPr>
          <w:rFonts w:ascii="Verdana" w:hAnsi="Verdana" w:cs="Arial"/>
          <w:sz w:val="20"/>
          <w:szCs w:val="20"/>
          <w:lang w:val="bg-BG"/>
        </w:rPr>
        <w:t xml:space="preserve">обезпечаване на </w:t>
      </w:r>
      <w:r w:rsidRPr="00C2538E">
        <w:rPr>
          <w:rFonts w:ascii="Verdana" w:hAnsi="Verdana" w:cs="Arial"/>
          <w:sz w:val="20"/>
          <w:szCs w:val="20"/>
          <w:lang w:val="bg-BG"/>
        </w:rPr>
        <w:t>изпълнение</w:t>
      </w:r>
      <w:r w:rsidR="0090153F" w:rsidRPr="00C2538E">
        <w:rPr>
          <w:rFonts w:ascii="Verdana" w:hAnsi="Verdana" w:cs="Arial"/>
          <w:sz w:val="20"/>
          <w:szCs w:val="20"/>
          <w:lang w:val="bg-BG"/>
        </w:rPr>
        <w:t>то</w:t>
      </w:r>
      <w:r w:rsidRPr="00C2538E">
        <w:rPr>
          <w:rFonts w:ascii="Verdana" w:hAnsi="Verdana" w:cs="Arial"/>
          <w:sz w:val="20"/>
          <w:szCs w:val="20"/>
          <w:lang w:val="bg-BG"/>
        </w:rPr>
        <w:t xml:space="preserve"> е </w:t>
      </w:r>
      <w:r w:rsidR="0077537C">
        <w:rPr>
          <w:rFonts w:ascii="Verdana" w:hAnsi="Verdana" w:cs="Arial"/>
          <w:sz w:val="20"/>
          <w:szCs w:val="20"/>
          <w:lang w:val="bg-BG"/>
        </w:rPr>
        <w:t>5</w:t>
      </w:r>
      <w:r w:rsidRPr="00C2538E">
        <w:rPr>
          <w:rFonts w:ascii="Verdana" w:hAnsi="Verdana" w:cs="Arial"/>
          <w:sz w:val="20"/>
          <w:szCs w:val="20"/>
          <w:lang w:val="bg-BG"/>
        </w:rPr>
        <w:t>% от стойност</w:t>
      </w:r>
      <w:r w:rsidR="00256D38">
        <w:rPr>
          <w:rFonts w:ascii="Verdana" w:hAnsi="Verdana" w:cs="Arial"/>
          <w:sz w:val="20"/>
          <w:szCs w:val="20"/>
          <w:lang w:val="bg-BG"/>
        </w:rPr>
        <w:t>та</w:t>
      </w:r>
      <w:r w:rsidRPr="00C2538E">
        <w:rPr>
          <w:rFonts w:ascii="Verdana" w:hAnsi="Verdana" w:cs="Arial"/>
          <w:sz w:val="20"/>
          <w:szCs w:val="20"/>
          <w:lang w:val="bg-BG"/>
        </w:rPr>
        <w:t xml:space="preserve"> на </w:t>
      </w:r>
      <w:r w:rsidR="00B146ED" w:rsidRPr="00C2538E">
        <w:rPr>
          <w:rFonts w:ascii="Verdana" w:hAnsi="Verdana" w:cs="Arial"/>
          <w:sz w:val="20"/>
          <w:szCs w:val="20"/>
          <w:lang w:val="bg-BG"/>
        </w:rPr>
        <w:t>договора</w:t>
      </w:r>
      <w:r w:rsidR="00A9780B">
        <w:rPr>
          <w:rFonts w:ascii="Verdana" w:hAnsi="Verdana" w:cs="Arial"/>
          <w:sz w:val="20"/>
          <w:szCs w:val="20"/>
          <w:lang w:val="bg-BG"/>
        </w:rPr>
        <w:t xml:space="preserve"> без непредвидените разходи</w:t>
      </w:r>
      <w:r w:rsidRPr="00C2538E">
        <w:rPr>
          <w:rFonts w:ascii="Verdana" w:hAnsi="Verdana" w:cs="Arial"/>
          <w:sz w:val="20"/>
          <w:szCs w:val="20"/>
          <w:lang w:val="bg-BG"/>
        </w:rPr>
        <w:t xml:space="preserve">. Условията й са упоменати в договора. </w:t>
      </w:r>
    </w:p>
    <w:p w14:paraId="77BF4B56" w14:textId="77777777" w:rsidR="00CB3F4D" w:rsidRPr="00C2538E" w:rsidRDefault="00CB3F4D" w:rsidP="00061C1E">
      <w:pPr>
        <w:keepLines/>
        <w:numPr>
          <w:ilvl w:val="1"/>
          <w:numId w:val="1"/>
        </w:numPr>
        <w:tabs>
          <w:tab w:val="num" w:pos="851"/>
        </w:tabs>
        <w:spacing w:before="120" w:after="120"/>
        <w:ind w:left="851" w:hanging="567"/>
        <w:jc w:val="both"/>
        <w:rPr>
          <w:rFonts w:ascii="Verdana" w:hAnsi="Verdana" w:cs="Tahoma"/>
          <w:sz w:val="20"/>
          <w:szCs w:val="20"/>
          <w:lang w:val="bg-BG"/>
        </w:rPr>
      </w:pPr>
      <w:r w:rsidRPr="00C2538E">
        <w:rPr>
          <w:rFonts w:ascii="Verdana" w:hAnsi="Verdana" w:cs="Tahoma"/>
          <w:sz w:val="20"/>
          <w:szCs w:val="20"/>
          <w:lang w:val="bg-BG"/>
        </w:rPr>
        <w:t xml:space="preserve">Гаранцията за </w:t>
      </w:r>
      <w:r w:rsidR="00187C48" w:rsidRPr="00C2538E">
        <w:rPr>
          <w:rFonts w:ascii="Verdana" w:hAnsi="Verdana" w:cs="Tahoma"/>
          <w:sz w:val="20"/>
          <w:szCs w:val="20"/>
          <w:lang w:val="bg-BG"/>
        </w:rPr>
        <w:t xml:space="preserve">обезпечаване на </w:t>
      </w:r>
      <w:r w:rsidRPr="00C2538E">
        <w:rPr>
          <w:rFonts w:ascii="Verdana" w:hAnsi="Verdana" w:cs="Tahoma"/>
          <w:sz w:val="20"/>
          <w:szCs w:val="20"/>
          <w:lang w:val="bg-BG"/>
        </w:rPr>
        <w:t>изпълнение</w:t>
      </w:r>
      <w:r w:rsidR="00187C48" w:rsidRPr="00C2538E">
        <w:rPr>
          <w:rFonts w:ascii="Verdana" w:hAnsi="Verdana" w:cs="Tahoma"/>
          <w:sz w:val="20"/>
          <w:szCs w:val="20"/>
          <w:lang w:val="bg-BG"/>
        </w:rPr>
        <w:t>то</w:t>
      </w:r>
      <w:r w:rsidRPr="00C2538E">
        <w:rPr>
          <w:rFonts w:ascii="Verdana" w:hAnsi="Verdana" w:cs="Tahoma"/>
          <w:sz w:val="20"/>
          <w:szCs w:val="20"/>
          <w:lang w:val="bg-BG"/>
        </w:rPr>
        <w:t xml:space="preserve"> се предоставя в една от следните форми: </w:t>
      </w:r>
    </w:p>
    <w:p w14:paraId="77BF4B57" w14:textId="77777777" w:rsidR="00CB3F4D" w:rsidRPr="00C2538E" w:rsidRDefault="00CB3F4D" w:rsidP="00061C1E">
      <w:pPr>
        <w:keepLines/>
        <w:numPr>
          <w:ilvl w:val="2"/>
          <w:numId w:val="1"/>
        </w:numPr>
        <w:tabs>
          <w:tab w:val="clear" w:pos="2717"/>
          <w:tab w:val="num" w:pos="588"/>
          <w:tab w:val="num" w:pos="1418"/>
          <w:tab w:val="num" w:pos="5126"/>
        </w:tabs>
        <w:spacing w:before="120" w:after="120"/>
        <w:ind w:left="1440" w:hanging="873"/>
        <w:jc w:val="both"/>
        <w:rPr>
          <w:rFonts w:ascii="Verdana" w:hAnsi="Verdana"/>
          <w:sz w:val="20"/>
          <w:szCs w:val="20"/>
          <w:lang w:val="bg-BG"/>
        </w:rPr>
      </w:pPr>
      <w:r w:rsidRPr="00C2538E">
        <w:rPr>
          <w:rFonts w:ascii="Verdana" w:hAnsi="Verdana"/>
          <w:sz w:val="20"/>
          <w:szCs w:val="20"/>
          <w:lang w:val="bg-BG"/>
        </w:rPr>
        <w:t>Парична</w:t>
      </w:r>
      <w:r w:rsidRPr="00C2538E">
        <w:rPr>
          <w:rFonts w:ascii="Verdana" w:hAnsi="Verdana" w:cs="Tahoma"/>
          <w:sz w:val="20"/>
          <w:szCs w:val="20"/>
          <w:lang w:val="bg-BG"/>
        </w:rPr>
        <w:t xml:space="preserve"> сума:</w:t>
      </w:r>
      <w:r w:rsidR="00762A05" w:rsidRPr="00C2538E">
        <w:rPr>
          <w:rFonts w:ascii="Verdana" w:hAnsi="Verdana" w:cs="Tahoma"/>
          <w:sz w:val="20"/>
          <w:szCs w:val="20"/>
          <w:lang w:val="bg-BG"/>
        </w:rPr>
        <w:t xml:space="preserve"> </w:t>
      </w:r>
    </w:p>
    <w:p w14:paraId="77BF4B58" w14:textId="77777777" w:rsidR="00CB3F4D" w:rsidRPr="00C2538E" w:rsidRDefault="00CB3F4D" w:rsidP="00AA574A">
      <w:pPr>
        <w:keepLines/>
        <w:tabs>
          <w:tab w:val="num" w:pos="1843"/>
        </w:tabs>
        <w:spacing w:before="120" w:after="120"/>
        <w:ind w:left="1843"/>
        <w:jc w:val="both"/>
        <w:rPr>
          <w:rFonts w:ascii="Verdana" w:hAnsi="Verdana"/>
          <w:sz w:val="20"/>
          <w:szCs w:val="20"/>
          <w:lang w:val="bg-BG"/>
        </w:rPr>
      </w:pPr>
      <w:r w:rsidRPr="00C2538E">
        <w:rPr>
          <w:rFonts w:ascii="Verdana" w:hAnsi="Verdana"/>
          <w:sz w:val="20"/>
          <w:szCs w:val="20"/>
          <w:lang w:val="bg-BG"/>
        </w:rPr>
        <w:t xml:space="preserve">Преведена по банков път на сметка на "Софийска вода" АД: Общинска банка, клон Денкоглу, IBAN: BG07 SOMB 9130 1010 3079 02, BIC: SOMB BGSF, като в основанието се посочват номерът на </w:t>
      </w:r>
      <w:r w:rsidR="00762A05" w:rsidRPr="00C2538E">
        <w:rPr>
          <w:rFonts w:ascii="Verdana" w:hAnsi="Verdana"/>
          <w:sz w:val="20"/>
          <w:szCs w:val="20"/>
          <w:lang w:val="bg-BG"/>
        </w:rPr>
        <w:t>процедурата</w:t>
      </w:r>
      <w:r w:rsidRPr="00C2538E">
        <w:rPr>
          <w:rFonts w:ascii="Verdana" w:hAnsi="Verdana"/>
          <w:sz w:val="20"/>
          <w:szCs w:val="20"/>
          <w:lang w:val="bg-BG"/>
        </w:rPr>
        <w:t>.</w:t>
      </w:r>
    </w:p>
    <w:p w14:paraId="77BF4B59" w14:textId="77777777" w:rsidR="00CB3F4D" w:rsidRPr="00C2538E" w:rsidRDefault="00CB3F4D" w:rsidP="00061C1E">
      <w:pPr>
        <w:keepLines/>
        <w:numPr>
          <w:ilvl w:val="2"/>
          <w:numId w:val="1"/>
        </w:numPr>
        <w:tabs>
          <w:tab w:val="clear" w:pos="2717"/>
          <w:tab w:val="num" w:pos="588"/>
          <w:tab w:val="num" w:pos="1418"/>
          <w:tab w:val="num" w:pos="5126"/>
        </w:tabs>
        <w:spacing w:before="120" w:after="120"/>
        <w:ind w:left="1440" w:hanging="873"/>
        <w:jc w:val="both"/>
        <w:rPr>
          <w:rFonts w:ascii="Verdana" w:hAnsi="Verdana"/>
          <w:sz w:val="20"/>
          <w:szCs w:val="20"/>
          <w:lang w:val="bg-BG"/>
        </w:rPr>
      </w:pPr>
      <w:r w:rsidRPr="00C2538E">
        <w:rPr>
          <w:rFonts w:ascii="Verdana" w:hAnsi="Verdana"/>
          <w:sz w:val="20"/>
          <w:szCs w:val="20"/>
          <w:lang w:val="bg-BG"/>
        </w:rPr>
        <w:t>Банкова</w:t>
      </w:r>
      <w:r w:rsidRPr="00C2538E">
        <w:rPr>
          <w:rFonts w:ascii="Verdana" w:hAnsi="Verdana" w:cs="Tahoma"/>
          <w:sz w:val="20"/>
          <w:szCs w:val="20"/>
          <w:lang w:val="bg-BG"/>
        </w:rPr>
        <w:t xml:space="preserve"> </w:t>
      </w:r>
      <w:r w:rsidRPr="00C2538E">
        <w:rPr>
          <w:rFonts w:ascii="Verdana" w:hAnsi="Verdana"/>
          <w:sz w:val="20"/>
          <w:szCs w:val="20"/>
          <w:lang w:val="bg-BG"/>
        </w:rPr>
        <w:t>гаранция</w:t>
      </w:r>
      <w:r w:rsidRPr="00C2538E">
        <w:rPr>
          <w:rFonts w:ascii="Verdana" w:hAnsi="Verdana" w:cs="Tahoma"/>
          <w:sz w:val="20"/>
          <w:szCs w:val="20"/>
          <w:lang w:val="bg-BG"/>
        </w:rPr>
        <w:t>:</w:t>
      </w:r>
      <w:r w:rsidRPr="00C2538E">
        <w:rPr>
          <w:rFonts w:ascii="Verdana" w:hAnsi="Verdana"/>
          <w:sz w:val="20"/>
          <w:szCs w:val="20"/>
          <w:lang w:val="bg-BG"/>
        </w:rPr>
        <w:t xml:space="preserve"> оригинал за съответния предвиден в проекта на договор срок. </w:t>
      </w:r>
    </w:p>
    <w:p w14:paraId="77BF4B5A" w14:textId="77777777" w:rsidR="00CB3F4D" w:rsidRPr="00C2538E" w:rsidRDefault="00CB3F4D" w:rsidP="00061C1E">
      <w:pPr>
        <w:keepLines/>
        <w:numPr>
          <w:ilvl w:val="2"/>
          <w:numId w:val="1"/>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sz w:val="20"/>
          <w:szCs w:val="20"/>
          <w:lang w:val="bg-BG"/>
        </w:rPr>
        <w:t>Застраховка</w:t>
      </w:r>
      <w:r w:rsidRPr="00C2538E">
        <w:rPr>
          <w:rFonts w:ascii="Verdana" w:hAnsi="Verdana" w:cs="Tahoma"/>
          <w:sz w:val="20"/>
          <w:szCs w:val="20"/>
          <w:lang w:val="bg-BG"/>
        </w:rPr>
        <w:t>, която обезпечава изпълнението чрез покритие на отговорността на изпълнителя.</w:t>
      </w:r>
    </w:p>
    <w:p w14:paraId="77BF4B5B" w14:textId="77777777" w:rsidR="00CB3F4D" w:rsidRPr="00C2538E" w:rsidRDefault="00CB3F4D" w:rsidP="00061C1E">
      <w:pPr>
        <w:keepLines/>
        <w:numPr>
          <w:ilvl w:val="1"/>
          <w:numId w:val="1"/>
        </w:numPr>
        <w:tabs>
          <w:tab w:val="clear" w:pos="567"/>
          <w:tab w:val="num" w:pos="-1"/>
        </w:tabs>
        <w:spacing w:before="120" w:after="120"/>
        <w:ind w:left="851" w:hanging="633"/>
        <w:jc w:val="both"/>
        <w:rPr>
          <w:rFonts w:ascii="Verdana" w:hAnsi="Verdana" w:cs="Tahoma"/>
          <w:sz w:val="20"/>
          <w:szCs w:val="20"/>
          <w:lang w:val="bg-BG"/>
        </w:rPr>
      </w:pPr>
      <w:r w:rsidRPr="00C2538E">
        <w:rPr>
          <w:rFonts w:ascii="Verdana" w:hAnsi="Verdana" w:cs="Tahoma"/>
          <w:sz w:val="20"/>
          <w:szCs w:val="20"/>
          <w:lang w:val="bg-BG"/>
        </w:rPr>
        <w:t xml:space="preserve">Изисквания към гаранцията за </w:t>
      </w:r>
      <w:r w:rsidR="00E04FCA" w:rsidRPr="00C2538E">
        <w:rPr>
          <w:rFonts w:ascii="Verdana" w:hAnsi="Verdana" w:cs="Tahoma"/>
          <w:sz w:val="20"/>
          <w:szCs w:val="20"/>
          <w:lang w:val="bg-BG"/>
        </w:rPr>
        <w:t xml:space="preserve">обезпечаване на </w:t>
      </w:r>
      <w:r w:rsidRPr="00C2538E">
        <w:rPr>
          <w:rFonts w:ascii="Verdana" w:hAnsi="Verdana" w:cs="Tahoma"/>
          <w:sz w:val="20"/>
          <w:szCs w:val="20"/>
          <w:lang w:val="bg-BG"/>
        </w:rPr>
        <w:t>изпълнение</w:t>
      </w:r>
      <w:r w:rsidR="00E04FCA" w:rsidRPr="00C2538E">
        <w:rPr>
          <w:rFonts w:ascii="Verdana" w:hAnsi="Verdana" w:cs="Tahoma"/>
          <w:sz w:val="20"/>
          <w:szCs w:val="20"/>
          <w:lang w:val="bg-BG"/>
        </w:rPr>
        <w:t>то</w:t>
      </w:r>
      <w:r w:rsidRPr="00C2538E">
        <w:rPr>
          <w:rFonts w:ascii="Verdana" w:hAnsi="Verdana" w:cs="Tahoma"/>
          <w:sz w:val="20"/>
          <w:szCs w:val="20"/>
          <w:lang w:val="bg-BG"/>
        </w:rPr>
        <w:t>:</w:t>
      </w:r>
    </w:p>
    <w:p w14:paraId="77BF4B5C" w14:textId="77777777" w:rsidR="00CB3F4D" w:rsidRPr="00C2538E" w:rsidRDefault="00CB3F4D" w:rsidP="00061C1E">
      <w:pPr>
        <w:keepLines/>
        <w:numPr>
          <w:ilvl w:val="2"/>
          <w:numId w:val="1"/>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Участникът, определен за изпълнител, избира сам формата на гаранцията. </w:t>
      </w:r>
    </w:p>
    <w:p w14:paraId="77BF4B5D" w14:textId="77777777" w:rsidR="00CB3F4D" w:rsidRPr="00C2538E" w:rsidRDefault="00CB3F4D" w:rsidP="00061C1E">
      <w:pPr>
        <w:keepLines/>
        <w:numPr>
          <w:ilvl w:val="2"/>
          <w:numId w:val="1"/>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При представяне на застраховка или банкова гаранция, същите следва да бъдат </w:t>
      </w:r>
      <w:r w:rsidRPr="00C2538E">
        <w:rPr>
          <w:rFonts w:ascii="Verdana" w:hAnsi="Verdana"/>
          <w:b/>
          <w:bCs/>
          <w:sz w:val="20"/>
          <w:szCs w:val="20"/>
          <w:lang w:val="bg-BG"/>
        </w:rPr>
        <w:t>неотменими и безусловни.</w:t>
      </w:r>
    </w:p>
    <w:p w14:paraId="77BF4B5E" w14:textId="77777777" w:rsidR="00CB3F4D" w:rsidRPr="00C2538E" w:rsidRDefault="00CB3F4D" w:rsidP="00061C1E">
      <w:pPr>
        <w:keepLines/>
        <w:numPr>
          <w:ilvl w:val="2"/>
          <w:numId w:val="1"/>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77BF4B5F" w14:textId="77777777" w:rsidR="00CB3F4D" w:rsidRPr="00C2538E" w:rsidRDefault="00CB3F4D" w:rsidP="00061C1E">
      <w:pPr>
        <w:keepLines/>
        <w:numPr>
          <w:ilvl w:val="2"/>
          <w:numId w:val="1"/>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77BF4B60" w14:textId="77777777" w:rsidR="00CB3F4D" w:rsidRPr="002F7C66" w:rsidRDefault="00CB3F4D" w:rsidP="00061C1E">
      <w:pPr>
        <w:keepLines/>
        <w:numPr>
          <w:ilvl w:val="2"/>
          <w:numId w:val="1"/>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77BF4B61" w14:textId="77777777" w:rsidR="0028102A" w:rsidRPr="004D7D41" w:rsidRDefault="0028102A" w:rsidP="00061C1E">
      <w:pPr>
        <w:numPr>
          <w:ilvl w:val="2"/>
          <w:numId w:val="1"/>
        </w:numPr>
        <w:tabs>
          <w:tab w:val="clear" w:pos="2717"/>
          <w:tab w:val="num" w:pos="1418"/>
          <w:tab w:val="num" w:pos="5126"/>
        </w:tabs>
        <w:spacing w:before="120" w:after="120"/>
        <w:ind w:left="1418" w:hanging="851"/>
        <w:jc w:val="both"/>
        <w:rPr>
          <w:rFonts w:ascii="Verdana" w:hAnsi="Verdana" w:cs="Tahoma"/>
          <w:sz w:val="20"/>
          <w:szCs w:val="20"/>
          <w:lang w:val="bg-BG"/>
        </w:rPr>
      </w:pPr>
      <w:r w:rsidRPr="004D7D41">
        <w:rPr>
          <w:rFonts w:ascii="Verdana" w:hAnsi="Verdana" w:cs="Tahoma"/>
          <w:sz w:val="20"/>
          <w:szCs w:val="20"/>
          <w:lang w:val="bg-BG"/>
        </w:rPr>
        <w:t>В издадената банкова гаранция трябва да е посочено, че същата се подчинява на “Еднообразните правила за гаранции</w:t>
      </w:r>
      <w:r>
        <w:rPr>
          <w:rFonts w:ascii="Verdana" w:hAnsi="Verdana" w:cs="Tahoma"/>
          <w:sz w:val="20"/>
          <w:szCs w:val="20"/>
          <w:lang w:val="bg-BG"/>
        </w:rPr>
        <w:t>, платими при</w:t>
      </w:r>
      <w:r w:rsidRPr="004D7D41">
        <w:rPr>
          <w:rFonts w:ascii="Verdana" w:hAnsi="Verdana" w:cs="Tahoma"/>
          <w:sz w:val="20"/>
          <w:szCs w:val="20"/>
          <w:lang w:val="bg-BG"/>
        </w:rPr>
        <w:t xml:space="preserve"> поискване” (URDG – Uniform Rules for Demand Guarantees) на Международната търговска камара (ICC), Париж и тяхната последна действаща публикация и ревизия.</w:t>
      </w:r>
    </w:p>
    <w:p w14:paraId="77BF4B62" w14:textId="77777777" w:rsidR="00CB3F4D" w:rsidRPr="00C2538E" w:rsidRDefault="00CB3F4D" w:rsidP="00061C1E">
      <w:pPr>
        <w:keepLines/>
        <w:numPr>
          <w:ilvl w:val="2"/>
          <w:numId w:val="1"/>
        </w:numPr>
        <w:tabs>
          <w:tab w:val="clear" w:pos="2717"/>
          <w:tab w:val="num" w:pos="588"/>
          <w:tab w:val="num" w:pos="1418"/>
          <w:tab w:val="num" w:pos="5126"/>
        </w:tabs>
        <w:spacing w:before="120" w:after="120"/>
        <w:ind w:left="1440" w:hanging="873"/>
        <w:jc w:val="both"/>
        <w:rPr>
          <w:rFonts w:ascii="Verdana" w:hAnsi="Verdana" w:cs="Tahoma"/>
          <w:b/>
          <w:sz w:val="20"/>
          <w:szCs w:val="20"/>
          <w:lang w:val="bg-BG"/>
        </w:rPr>
      </w:pPr>
      <w:r w:rsidRPr="00C2538E">
        <w:rPr>
          <w:rFonts w:ascii="Verdana" w:hAnsi="Verdana" w:cs="Tahoma"/>
          <w:sz w:val="20"/>
          <w:szCs w:val="20"/>
          <w:lang w:val="bg-BG"/>
        </w:rPr>
        <w:lastRenderedPageBreak/>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C2538E">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77BF4B63" w14:textId="77777777" w:rsidR="00FA2046" w:rsidRPr="00C2538E" w:rsidRDefault="00FA2046" w:rsidP="00061C1E">
      <w:pPr>
        <w:keepLines/>
        <w:numPr>
          <w:ilvl w:val="2"/>
          <w:numId w:val="1"/>
        </w:numPr>
        <w:tabs>
          <w:tab w:val="clear" w:pos="2717"/>
          <w:tab w:val="num" w:pos="588"/>
          <w:tab w:val="num" w:pos="1418"/>
          <w:tab w:val="num" w:pos="2880"/>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Банковите разходи по откриването и поддържането на </w:t>
      </w:r>
      <w:r w:rsidR="00E16C1C" w:rsidRPr="00C2538E">
        <w:rPr>
          <w:rFonts w:ascii="Verdana" w:hAnsi="Verdana" w:cs="Tahoma"/>
          <w:sz w:val="20"/>
          <w:szCs w:val="20"/>
          <w:lang w:val="bg-BG"/>
        </w:rPr>
        <w:t xml:space="preserve">гаранцията </w:t>
      </w:r>
      <w:r w:rsidRPr="00C2538E">
        <w:rPr>
          <w:rFonts w:ascii="Verdana" w:hAnsi="Verdana" w:cs="Tahoma"/>
          <w:sz w:val="20"/>
          <w:szCs w:val="20"/>
          <w:lang w:val="bg-BG"/>
        </w:rPr>
        <w:t>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r w:rsidRPr="00C2538E">
        <w:rPr>
          <w:rFonts w:ascii="Times New Roman" w:hAnsi="Times New Roman"/>
          <w:spacing w:val="1"/>
          <w:lang w:val="bg-BG"/>
        </w:rPr>
        <w:t xml:space="preserve"> </w:t>
      </w:r>
      <w:r w:rsidRPr="00C2538E">
        <w:rPr>
          <w:rFonts w:ascii="Verdana" w:hAnsi="Verdana" w:cs="Tahoma"/>
          <w:sz w:val="20"/>
          <w:szCs w:val="20"/>
          <w:lang w:val="bg-BG"/>
        </w:rPr>
        <w:t>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77BF4B64" w14:textId="77777777" w:rsidR="00CB3F4D" w:rsidRPr="00C2538E" w:rsidRDefault="00CB3F4D" w:rsidP="00061C1E">
      <w:pPr>
        <w:keepLines/>
        <w:numPr>
          <w:ilvl w:val="2"/>
          <w:numId w:val="1"/>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Участни</w:t>
      </w:r>
      <w:r w:rsidR="000542F6" w:rsidRPr="00C2538E">
        <w:rPr>
          <w:rFonts w:ascii="Verdana" w:hAnsi="Verdana" w:cs="Tahoma"/>
          <w:sz w:val="20"/>
          <w:szCs w:val="20"/>
          <w:lang w:val="bg-BG"/>
        </w:rPr>
        <w:t>кът</w:t>
      </w:r>
      <w:r w:rsidR="000D0359" w:rsidRPr="00C2538E">
        <w:rPr>
          <w:rFonts w:ascii="Verdana" w:hAnsi="Verdana" w:cs="Tahoma"/>
          <w:sz w:val="20"/>
          <w:szCs w:val="20"/>
          <w:lang w:val="bg-BG"/>
        </w:rPr>
        <w:t>,</w:t>
      </w:r>
      <w:r w:rsidR="000542F6" w:rsidRPr="00C2538E">
        <w:rPr>
          <w:rFonts w:ascii="Verdana" w:hAnsi="Verdana" w:cs="Tahoma"/>
          <w:sz w:val="20"/>
          <w:szCs w:val="20"/>
          <w:lang w:val="bg-BG"/>
        </w:rPr>
        <w:t xml:space="preserve"> избран за изпълнител</w:t>
      </w:r>
      <w:r w:rsidR="00C03250">
        <w:rPr>
          <w:rFonts w:ascii="Verdana" w:hAnsi="Verdana" w:cs="Tahoma"/>
          <w:sz w:val="20"/>
          <w:szCs w:val="20"/>
          <w:lang w:val="bg-BG"/>
        </w:rPr>
        <w:t>,</w:t>
      </w:r>
      <w:r w:rsidRPr="00C2538E">
        <w:rPr>
          <w:rFonts w:ascii="Verdana" w:hAnsi="Verdana" w:cs="Tahoma"/>
          <w:sz w:val="20"/>
          <w:szCs w:val="20"/>
          <w:lang w:val="bg-BG"/>
        </w:rPr>
        <w:t xml:space="preserve"> трябва да </w:t>
      </w:r>
      <w:r w:rsidR="000542F6" w:rsidRPr="00C2538E">
        <w:rPr>
          <w:rFonts w:ascii="Verdana" w:hAnsi="Verdana" w:cs="Tahoma"/>
          <w:sz w:val="20"/>
          <w:szCs w:val="20"/>
          <w:lang w:val="bg-BG"/>
        </w:rPr>
        <w:t xml:space="preserve">предвиди </w:t>
      </w:r>
      <w:r w:rsidRPr="00C2538E">
        <w:rPr>
          <w:rFonts w:ascii="Verdana" w:hAnsi="Verdana" w:cs="Tahoma"/>
          <w:sz w:val="20"/>
          <w:szCs w:val="20"/>
          <w:lang w:val="bg-BG"/>
        </w:rPr>
        <w:t xml:space="preserve">и </w:t>
      </w:r>
      <w:r w:rsidR="000542F6" w:rsidRPr="00C2538E">
        <w:rPr>
          <w:rFonts w:ascii="Verdana" w:hAnsi="Verdana" w:cs="Tahoma"/>
          <w:sz w:val="20"/>
          <w:szCs w:val="20"/>
          <w:lang w:val="bg-BG"/>
        </w:rPr>
        <w:t xml:space="preserve">заплати </w:t>
      </w:r>
      <w:r w:rsidRPr="00C2538E">
        <w:rPr>
          <w:rFonts w:ascii="Verdana" w:hAnsi="Verdana" w:cs="Tahoma"/>
          <w:sz w:val="20"/>
          <w:szCs w:val="20"/>
          <w:lang w:val="bg-BG"/>
        </w:rPr>
        <w:t xml:space="preserve">своите такси по откриване и обслужване на </w:t>
      </w:r>
      <w:r w:rsidR="000542F6" w:rsidRPr="00C2538E">
        <w:rPr>
          <w:rFonts w:ascii="Verdana" w:hAnsi="Verdana" w:cs="Tahoma"/>
          <w:sz w:val="20"/>
          <w:szCs w:val="20"/>
          <w:lang w:val="bg-BG"/>
        </w:rPr>
        <w:t xml:space="preserve">гаранцията </w:t>
      </w:r>
      <w:r w:rsidRPr="00C2538E">
        <w:rPr>
          <w:rFonts w:ascii="Verdana" w:hAnsi="Verdana" w:cs="Tahoma"/>
          <w:sz w:val="20"/>
          <w:szCs w:val="20"/>
          <w:lang w:val="bg-BG"/>
        </w:rPr>
        <w:t xml:space="preserve">така, че размерът на гаранцията да не бъде по-малък от определения в процедурата. </w:t>
      </w:r>
    </w:p>
    <w:p w14:paraId="77BF4B65" w14:textId="77777777" w:rsidR="007F38BF" w:rsidRPr="00C2538E" w:rsidRDefault="007F38BF" w:rsidP="00061C1E">
      <w:pPr>
        <w:keepLines/>
        <w:numPr>
          <w:ilvl w:val="2"/>
          <w:numId w:val="1"/>
        </w:numPr>
        <w:tabs>
          <w:tab w:val="clear" w:pos="2717"/>
          <w:tab w:val="num" w:pos="588"/>
          <w:tab w:val="num" w:pos="1418"/>
          <w:tab w:val="num" w:pos="2880"/>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В случай, че гаранцията е под формата на застраховка, </w:t>
      </w:r>
      <w:r w:rsidR="0001161D" w:rsidRPr="00C2538E">
        <w:rPr>
          <w:rFonts w:ascii="Verdana" w:hAnsi="Verdana" w:cs="Tahoma"/>
          <w:sz w:val="20"/>
          <w:szCs w:val="20"/>
          <w:lang w:val="bg-BG"/>
        </w:rPr>
        <w:t>застрахователната премия</w:t>
      </w:r>
      <w:r w:rsidRPr="00C2538E">
        <w:rPr>
          <w:rFonts w:ascii="Verdana" w:hAnsi="Verdana" w:cs="Tahoma"/>
          <w:sz w:val="20"/>
          <w:szCs w:val="20"/>
          <w:lang w:val="bg-BG"/>
        </w:rPr>
        <w:t xml:space="preserve"> следва да е платена изцяло при представянето </w:t>
      </w:r>
      <w:r w:rsidR="00312A88" w:rsidRPr="00C2538E">
        <w:rPr>
          <w:rFonts w:ascii="Verdana" w:hAnsi="Verdana" w:cs="Tahoma"/>
          <w:sz w:val="20"/>
          <w:szCs w:val="20"/>
          <w:lang w:val="bg-BG"/>
        </w:rPr>
        <w:t xml:space="preserve">на </w:t>
      </w:r>
      <w:r w:rsidR="00B8496F" w:rsidRPr="00C2538E">
        <w:rPr>
          <w:rFonts w:ascii="Verdana" w:hAnsi="Verdana" w:cs="Tahoma"/>
          <w:sz w:val="20"/>
          <w:szCs w:val="20"/>
          <w:lang w:val="bg-BG"/>
        </w:rPr>
        <w:t>полицата</w:t>
      </w:r>
      <w:r w:rsidRPr="00C2538E">
        <w:rPr>
          <w:rFonts w:ascii="Verdana" w:hAnsi="Verdana" w:cs="Tahoma"/>
          <w:sz w:val="20"/>
          <w:szCs w:val="20"/>
          <w:lang w:val="bg-BG"/>
        </w:rPr>
        <w:t xml:space="preserve"> на </w:t>
      </w:r>
      <w:r w:rsidR="00A33BB1" w:rsidRPr="00C2538E">
        <w:rPr>
          <w:rFonts w:ascii="Verdana" w:hAnsi="Verdana" w:cs="Tahoma"/>
          <w:sz w:val="20"/>
          <w:szCs w:val="20"/>
          <w:lang w:val="bg-BG"/>
        </w:rPr>
        <w:t xml:space="preserve">Възложителя </w:t>
      </w:r>
      <w:r w:rsidRPr="00C2538E">
        <w:rPr>
          <w:rFonts w:ascii="Verdana" w:hAnsi="Verdana" w:cs="Tahoma"/>
          <w:sz w:val="20"/>
          <w:szCs w:val="20"/>
          <w:lang w:val="bg-BG"/>
        </w:rPr>
        <w:t>преди сключване на договора</w:t>
      </w:r>
      <w:r w:rsidR="0085033F" w:rsidRPr="00C2538E">
        <w:rPr>
          <w:rFonts w:ascii="Verdana" w:hAnsi="Verdana" w:cs="Tahoma"/>
          <w:sz w:val="20"/>
          <w:szCs w:val="20"/>
          <w:lang w:val="bg-BG"/>
        </w:rPr>
        <w:t xml:space="preserve"> за обществената поръчка</w:t>
      </w:r>
      <w:r w:rsidRPr="00C2538E">
        <w:rPr>
          <w:rFonts w:ascii="Verdana" w:hAnsi="Verdana" w:cs="Tahoma"/>
          <w:sz w:val="20"/>
          <w:szCs w:val="20"/>
          <w:lang w:val="bg-BG"/>
        </w:rPr>
        <w:t xml:space="preserve">. </w:t>
      </w:r>
    </w:p>
    <w:p w14:paraId="77BF4B66" w14:textId="77777777" w:rsidR="00CB3F4D" w:rsidRPr="00C2538E" w:rsidRDefault="00CB3F4D" w:rsidP="00061C1E">
      <w:pPr>
        <w:keepLines/>
        <w:numPr>
          <w:ilvl w:val="2"/>
          <w:numId w:val="1"/>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Когато участникът, избран за изпълнител на </w:t>
      </w:r>
      <w:r w:rsidR="00D10829" w:rsidRPr="00C2538E">
        <w:rPr>
          <w:rFonts w:ascii="Verdana" w:hAnsi="Verdana" w:cs="Tahoma"/>
          <w:sz w:val="20"/>
          <w:szCs w:val="20"/>
          <w:lang w:val="bg-BG"/>
        </w:rPr>
        <w:t>обществената поръчка</w:t>
      </w:r>
      <w:r w:rsidRPr="00C2538E">
        <w:rPr>
          <w:rFonts w:ascii="Verdana" w:hAnsi="Verdana" w:cs="Tahoma"/>
          <w:sz w:val="20"/>
          <w:szCs w:val="20"/>
          <w:lang w:val="bg-BG"/>
        </w:rPr>
        <w:t xml:space="preserve"> е чуждестранно физическо или юридическо лице или техни обединения, документите по гаранцията за</w:t>
      </w:r>
      <w:r w:rsidR="00806402" w:rsidRPr="00C2538E">
        <w:rPr>
          <w:rFonts w:ascii="Verdana" w:hAnsi="Verdana" w:cs="Tahoma"/>
          <w:sz w:val="20"/>
          <w:szCs w:val="20"/>
          <w:lang w:val="bg-BG"/>
        </w:rPr>
        <w:t xml:space="preserve"> обезпечаване на</w:t>
      </w:r>
      <w:r w:rsidRPr="00C2538E">
        <w:rPr>
          <w:rFonts w:ascii="Verdana" w:hAnsi="Verdana" w:cs="Tahoma"/>
          <w:sz w:val="20"/>
          <w:szCs w:val="20"/>
          <w:lang w:val="bg-BG"/>
        </w:rPr>
        <w:t xml:space="preserve"> изпълнение</w:t>
      </w:r>
      <w:r w:rsidR="00806402" w:rsidRPr="00C2538E">
        <w:rPr>
          <w:rFonts w:ascii="Verdana" w:hAnsi="Verdana" w:cs="Tahoma"/>
          <w:sz w:val="20"/>
          <w:szCs w:val="20"/>
          <w:lang w:val="bg-BG"/>
        </w:rPr>
        <w:t>то</w:t>
      </w:r>
      <w:r w:rsidRPr="00C2538E">
        <w:rPr>
          <w:rFonts w:ascii="Verdana" w:hAnsi="Verdana" w:cs="Tahoma"/>
          <w:sz w:val="20"/>
          <w:szCs w:val="20"/>
          <w:lang w:val="bg-BG"/>
        </w:rPr>
        <w:t xml:space="preserve"> се представят и в превод на български език. </w:t>
      </w:r>
    </w:p>
    <w:p w14:paraId="77BF4B67" w14:textId="77777777" w:rsidR="00CB3F4D" w:rsidRPr="00C2538E" w:rsidRDefault="00CB3F4D" w:rsidP="00061C1E">
      <w:pPr>
        <w:keepLines/>
        <w:numPr>
          <w:ilvl w:val="2"/>
          <w:numId w:val="1"/>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Условията и сроковете за задържане или освобождаване на гаранцията за </w:t>
      </w:r>
      <w:r w:rsidR="00986B68" w:rsidRPr="00C2538E">
        <w:rPr>
          <w:rFonts w:ascii="Verdana" w:hAnsi="Verdana" w:cs="Tahoma"/>
          <w:sz w:val="20"/>
          <w:szCs w:val="20"/>
          <w:lang w:val="bg-BG"/>
        </w:rPr>
        <w:t xml:space="preserve">обезпечаване на </w:t>
      </w:r>
      <w:r w:rsidRPr="00C2538E">
        <w:rPr>
          <w:rFonts w:ascii="Verdana" w:hAnsi="Verdana" w:cs="Tahoma"/>
          <w:sz w:val="20"/>
          <w:szCs w:val="20"/>
          <w:lang w:val="bg-BG"/>
        </w:rPr>
        <w:t>изпълнение</w:t>
      </w:r>
      <w:r w:rsidR="00986B68" w:rsidRPr="00C2538E">
        <w:rPr>
          <w:rFonts w:ascii="Verdana" w:hAnsi="Verdana" w:cs="Tahoma"/>
          <w:sz w:val="20"/>
          <w:szCs w:val="20"/>
          <w:lang w:val="bg-BG"/>
        </w:rPr>
        <w:t>то</w:t>
      </w:r>
      <w:r w:rsidRPr="00C2538E">
        <w:rPr>
          <w:rFonts w:ascii="Verdana" w:hAnsi="Verdana" w:cs="Tahoma"/>
          <w:sz w:val="20"/>
          <w:szCs w:val="20"/>
          <w:lang w:val="bg-BG"/>
        </w:rPr>
        <w:t xml:space="preserve"> са уредени в договора за обществена поръчка. </w:t>
      </w:r>
    </w:p>
    <w:p w14:paraId="77BF4B68" w14:textId="77777777" w:rsidR="00CB3F4D" w:rsidRPr="00C2538E" w:rsidRDefault="00CB3F4D" w:rsidP="00061C1E">
      <w:pPr>
        <w:keepLines/>
        <w:numPr>
          <w:ilvl w:val="1"/>
          <w:numId w:val="1"/>
        </w:numPr>
        <w:tabs>
          <w:tab w:val="clear" w:pos="567"/>
          <w:tab w:val="num" w:pos="-1"/>
        </w:tabs>
        <w:spacing w:before="120" w:after="120"/>
        <w:ind w:left="851" w:hanging="633"/>
        <w:jc w:val="both"/>
        <w:rPr>
          <w:rFonts w:ascii="Verdana" w:hAnsi="Verdana" w:cs="Arial"/>
          <w:sz w:val="20"/>
          <w:szCs w:val="20"/>
          <w:lang w:val="bg-BG"/>
        </w:rPr>
      </w:pPr>
      <w:r w:rsidRPr="00C2538E">
        <w:rPr>
          <w:rFonts w:ascii="Verdana" w:hAnsi="Verdana" w:cs="Arial"/>
          <w:b/>
          <w:sz w:val="20"/>
          <w:szCs w:val="20"/>
          <w:lang w:val="bg-BG"/>
        </w:rPr>
        <w:t>Възложител</w:t>
      </w:r>
      <w:r w:rsidRPr="00C2538E">
        <w:rPr>
          <w:rFonts w:ascii="Verdana" w:hAnsi="Verdana" w:cs="Arial"/>
          <w:sz w:val="20"/>
          <w:szCs w:val="20"/>
          <w:lang w:val="bg-BG"/>
        </w:rPr>
        <w:t xml:space="preserve">: </w:t>
      </w:r>
      <w:r w:rsidR="0077537C">
        <w:rPr>
          <w:rFonts w:ascii="Verdana" w:hAnsi="Verdana" w:cs="Arial"/>
          <w:sz w:val="20"/>
          <w:szCs w:val="20"/>
          <w:lang w:val="bg-BG"/>
        </w:rPr>
        <w:t>Арно Валто Де Мулиак</w:t>
      </w:r>
      <w:r w:rsidR="000650C9" w:rsidRPr="00C2538E">
        <w:rPr>
          <w:rFonts w:ascii="Verdana" w:hAnsi="Verdana" w:cs="Arial"/>
          <w:sz w:val="20"/>
          <w:szCs w:val="20"/>
          <w:lang w:val="bg-BG"/>
        </w:rPr>
        <w:t xml:space="preserve"> </w:t>
      </w:r>
      <w:r w:rsidRPr="00C2538E">
        <w:rPr>
          <w:rFonts w:ascii="Verdana" w:hAnsi="Verdana" w:cs="Arial"/>
          <w:sz w:val="20"/>
          <w:szCs w:val="20"/>
          <w:lang w:val="bg-BG"/>
        </w:rPr>
        <w:t xml:space="preserve">- изпълнителен директор на “Софийска вода” АД, град София 1766, район Младост, ж.к. Младост ІV, ул. "Бизнес парк" №1, сграда 2А. Лице за контакт по процедурата: </w:t>
      </w:r>
      <w:r w:rsidR="002F7C66">
        <w:rPr>
          <w:rFonts w:ascii="Verdana" w:hAnsi="Verdana" w:cs="Arial"/>
          <w:sz w:val="20"/>
          <w:szCs w:val="20"/>
          <w:lang w:val="bg-BG"/>
        </w:rPr>
        <w:t>Елена Петкова</w:t>
      </w:r>
      <w:r w:rsidRPr="00C2538E">
        <w:rPr>
          <w:rFonts w:ascii="Verdana" w:hAnsi="Verdana" w:cs="Arial"/>
          <w:sz w:val="20"/>
          <w:szCs w:val="20"/>
          <w:lang w:val="bg-BG"/>
        </w:rPr>
        <w:t>, тел: +359 2 81 22 5</w:t>
      </w:r>
      <w:r w:rsidR="002F7C66">
        <w:rPr>
          <w:rFonts w:ascii="Verdana" w:hAnsi="Verdana" w:cs="Arial"/>
          <w:sz w:val="20"/>
          <w:szCs w:val="20"/>
          <w:lang w:val="bg-BG"/>
        </w:rPr>
        <w:t>60</w:t>
      </w:r>
      <w:r w:rsidRPr="00C2538E">
        <w:rPr>
          <w:rFonts w:ascii="Verdana" w:hAnsi="Verdana" w:cs="Arial"/>
          <w:sz w:val="20"/>
          <w:szCs w:val="20"/>
          <w:lang w:val="bg-BG"/>
        </w:rPr>
        <w:t xml:space="preserve">, Факс: +359 2 81 22 588/589, </w:t>
      </w:r>
      <w:r w:rsidR="000C25C6" w:rsidRPr="000C25C6">
        <w:rPr>
          <w:rFonts w:ascii="Verdana" w:hAnsi="Verdana" w:cs="Arial"/>
          <w:sz w:val="20"/>
          <w:szCs w:val="20"/>
          <w:lang w:val="bg-BG"/>
        </w:rPr>
        <w:t xml:space="preserve">e-mail: </w:t>
      </w:r>
      <w:r w:rsidRPr="00C2538E">
        <w:rPr>
          <w:rFonts w:ascii="Verdana" w:hAnsi="Verdana" w:cs="Arial"/>
          <w:sz w:val="20"/>
          <w:szCs w:val="20"/>
          <w:lang w:val="bg-BG"/>
        </w:rPr>
        <w:t xml:space="preserve"> </w:t>
      </w:r>
      <w:hyperlink r:id="rId15" w:history="1">
        <w:r w:rsidR="002F7C66" w:rsidRPr="007D3321">
          <w:rPr>
            <w:rStyle w:val="Hyperlink"/>
            <w:rFonts w:ascii="Verdana" w:hAnsi="Verdana" w:cs="Arial"/>
            <w:sz w:val="20"/>
            <w:szCs w:val="20"/>
            <w:lang w:val="en-US"/>
          </w:rPr>
          <w:t>epetkova</w:t>
        </w:r>
        <w:r w:rsidR="002F7C66" w:rsidRPr="007D3321">
          <w:rPr>
            <w:rStyle w:val="Hyperlink"/>
            <w:rFonts w:ascii="Verdana" w:hAnsi="Verdana" w:cs="Arial"/>
            <w:sz w:val="20"/>
            <w:szCs w:val="20"/>
            <w:lang w:val="bg-BG"/>
          </w:rPr>
          <w:t>@sofiyskavoda.bg</w:t>
        </w:r>
      </w:hyperlink>
      <w:r w:rsidRPr="00C2538E">
        <w:rPr>
          <w:rFonts w:ascii="Verdana" w:hAnsi="Verdana" w:cs="Arial"/>
          <w:sz w:val="20"/>
          <w:szCs w:val="20"/>
          <w:lang w:val="bg-BG"/>
        </w:rPr>
        <w:t>.</w:t>
      </w:r>
      <w:r w:rsidR="002F7C66">
        <w:rPr>
          <w:rFonts w:ascii="Verdana" w:hAnsi="Verdana" w:cs="Arial"/>
          <w:sz w:val="20"/>
          <w:szCs w:val="20"/>
          <w:lang w:val="en-US"/>
        </w:rPr>
        <w:t xml:space="preserve"> </w:t>
      </w:r>
    </w:p>
    <w:p w14:paraId="77BF4B69" w14:textId="77777777" w:rsidR="00CB3F4D" w:rsidRPr="00C2538E" w:rsidRDefault="00CB3F4D" w:rsidP="00061C1E">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C2538E">
        <w:rPr>
          <w:rFonts w:ascii="Verdana" w:hAnsi="Verdana" w:cs="Tahoma"/>
          <w:b/>
          <w:sz w:val="20"/>
          <w:szCs w:val="20"/>
          <w:lang w:val="bg-BG"/>
        </w:rPr>
        <w:t xml:space="preserve">Срокът на договора </w:t>
      </w:r>
      <w:r w:rsidRPr="00C2538E">
        <w:rPr>
          <w:rFonts w:ascii="Verdana" w:hAnsi="Verdana" w:cs="Tahoma"/>
          <w:sz w:val="20"/>
          <w:szCs w:val="20"/>
          <w:lang w:val="bg-BG"/>
        </w:rPr>
        <w:t>е посочен в проекта на договор.</w:t>
      </w:r>
    </w:p>
    <w:p w14:paraId="77BF4B6A" w14:textId="77777777" w:rsidR="00CB3F4D" w:rsidRPr="00C2538E" w:rsidRDefault="00CB3F4D" w:rsidP="00061C1E">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C2538E">
        <w:rPr>
          <w:rFonts w:ascii="Verdana" w:hAnsi="Verdana" w:cs="Tahoma"/>
          <w:b/>
          <w:sz w:val="20"/>
          <w:szCs w:val="20"/>
          <w:lang w:val="bg-BG"/>
        </w:rPr>
        <w:t xml:space="preserve">Техническите спецификации, </w:t>
      </w:r>
      <w:r w:rsidRPr="00C2538E">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77BF4B6B" w14:textId="77777777" w:rsidR="00CB3F4D" w:rsidRPr="00C2538E" w:rsidRDefault="00CB3F4D" w:rsidP="00061C1E">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C2538E">
        <w:rPr>
          <w:rFonts w:ascii="Verdana" w:hAnsi="Verdana" w:cs="Tahoma"/>
          <w:b/>
          <w:sz w:val="20"/>
          <w:szCs w:val="20"/>
          <w:lang w:val="bg-BG"/>
        </w:rPr>
        <w:t>Разяснения по условията на процедурата</w:t>
      </w:r>
    </w:p>
    <w:p w14:paraId="77BF4B6C" w14:textId="77777777" w:rsidR="00CB3F4D" w:rsidRPr="00C2538E" w:rsidRDefault="00CB3F4D" w:rsidP="00061C1E">
      <w:pPr>
        <w:keepLines/>
        <w:numPr>
          <w:ilvl w:val="1"/>
          <w:numId w:val="1"/>
        </w:numPr>
        <w:tabs>
          <w:tab w:val="clear" w:pos="567"/>
          <w:tab w:val="num" w:pos="-1"/>
        </w:tabs>
        <w:spacing w:before="120" w:after="120"/>
        <w:ind w:left="851" w:hanging="633"/>
        <w:jc w:val="both"/>
        <w:rPr>
          <w:rFonts w:ascii="Verdana" w:hAnsi="Verdana" w:cs="Tahoma"/>
          <w:sz w:val="20"/>
          <w:szCs w:val="20"/>
          <w:lang w:val="bg-BG"/>
        </w:rPr>
      </w:pPr>
      <w:r w:rsidRPr="00C2538E">
        <w:rPr>
          <w:rStyle w:val="ala30"/>
          <w:rFonts w:ascii="Verdana" w:hAnsi="Verdana" w:cs="Tahoma"/>
          <w:sz w:val="20"/>
          <w:szCs w:val="20"/>
          <w:lang w:val="bg-BG"/>
        </w:rPr>
        <w:t>Лицата могат да поискат писмено</w:t>
      </w:r>
      <w:r w:rsidRPr="00C2538E">
        <w:rPr>
          <w:rStyle w:val="FootnoteReference"/>
          <w:rFonts w:ascii="Verdana" w:hAnsi="Verdana" w:cs="Tahoma"/>
          <w:sz w:val="20"/>
          <w:szCs w:val="20"/>
          <w:lang w:val="bg-BG"/>
        </w:rPr>
        <w:footnoteReference w:id="2"/>
      </w:r>
      <w:r w:rsidRPr="00C2538E">
        <w:rPr>
          <w:rStyle w:val="ala30"/>
          <w:rFonts w:ascii="Verdana" w:hAnsi="Verdana" w:cs="Tahoma"/>
          <w:sz w:val="20"/>
          <w:szCs w:val="20"/>
          <w:lang w:val="bg-BG"/>
        </w:rPr>
        <w:t xml:space="preserve"> от възложителя разяснения по решението, обявлението, документацията за обществената поръчка до </w:t>
      </w:r>
      <w:r w:rsidR="000C25C6" w:rsidRPr="000C25C6">
        <w:rPr>
          <w:rStyle w:val="ala30"/>
          <w:rFonts w:ascii="Verdana" w:hAnsi="Verdana" w:cs="Tahoma"/>
          <w:b/>
          <w:sz w:val="20"/>
          <w:szCs w:val="20"/>
          <w:lang w:val="bg-BG"/>
        </w:rPr>
        <w:t>7</w:t>
      </w:r>
      <w:r w:rsidRPr="000C25C6">
        <w:rPr>
          <w:rStyle w:val="ala30"/>
          <w:rFonts w:ascii="Verdana" w:hAnsi="Verdana" w:cs="Tahoma"/>
          <w:b/>
          <w:sz w:val="20"/>
          <w:szCs w:val="20"/>
          <w:lang w:val="bg-BG"/>
        </w:rPr>
        <w:t xml:space="preserve"> дни</w:t>
      </w:r>
      <w:r w:rsidRPr="00C2538E">
        <w:rPr>
          <w:rStyle w:val="ala30"/>
          <w:rFonts w:ascii="Verdana" w:hAnsi="Verdana" w:cs="Tahoma"/>
          <w:sz w:val="20"/>
          <w:szCs w:val="20"/>
          <w:lang w:val="bg-BG"/>
        </w:rPr>
        <w:t xml:space="preserve"> преди изтичане на срока за получаване на </w:t>
      </w:r>
      <w:r w:rsidR="00BA568A" w:rsidRPr="00C2538E">
        <w:rPr>
          <w:rStyle w:val="ala30"/>
          <w:rFonts w:ascii="Verdana" w:hAnsi="Verdana" w:cs="Tahoma"/>
          <w:sz w:val="20"/>
          <w:szCs w:val="20"/>
          <w:lang w:val="bg-BG"/>
        </w:rPr>
        <w:t xml:space="preserve">офертите </w:t>
      </w:r>
      <w:r w:rsidRPr="00C2538E">
        <w:rPr>
          <w:rStyle w:val="ala30"/>
          <w:rFonts w:ascii="Verdana" w:hAnsi="Verdana" w:cs="Tahoma"/>
          <w:sz w:val="20"/>
          <w:szCs w:val="20"/>
          <w:lang w:val="bg-BG"/>
        </w:rPr>
        <w:t xml:space="preserve">за участие. </w:t>
      </w:r>
    </w:p>
    <w:p w14:paraId="77BF4B6D" w14:textId="77777777" w:rsidR="00CB3F4D" w:rsidRPr="00C2538E" w:rsidRDefault="000C25C6" w:rsidP="00CB3F4D">
      <w:pPr>
        <w:spacing w:before="120" w:after="120"/>
        <w:jc w:val="both"/>
        <w:rPr>
          <w:rFonts w:ascii="Verdana" w:hAnsi="Verdana" w:cs="Tahoma"/>
          <w:sz w:val="20"/>
          <w:szCs w:val="20"/>
          <w:lang w:val="bg-BG"/>
        </w:rPr>
      </w:pPr>
      <w:r w:rsidRPr="000C25C6">
        <w:rPr>
          <w:rFonts w:ascii="Verdana" w:hAnsi="Verdana" w:cs="Tahoma"/>
          <w:sz w:val="20"/>
          <w:szCs w:val="20"/>
          <w:lang w:val="bg-BG"/>
        </w:rPr>
        <w:t xml:space="preserve">Възложителят предоставя разясненията в срок до </w:t>
      </w:r>
      <w:r w:rsidRPr="000C25C6">
        <w:rPr>
          <w:rFonts w:ascii="Verdana" w:hAnsi="Verdana" w:cs="Tahoma"/>
          <w:b/>
          <w:sz w:val="20"/>
          <w:szCs w:val="20"/>
          <w:lang w:val="bg-BG"/>
        </w:rPr>
        <w:t>3 дни</w:t>
      </w:r>
      <w:r w:rsidRPr="000C25C6">
        <w:rPr>
          <w:rFonts w:ascii="Verdana" w:hAnsi="Verdana" w:cs="Tahoma"/>
          <w:sz w:val="20"/>
          <w:szCs w:val="20"/>
          <w:lang w:val="bg-BG"/>
        </w:rPr>
        <w:t xml:space="preserve"> от получаване на искането и в тях не се посочва лицето, направило запитването.</w:t>
      </w:r>
      <w:r w:rsidR="00CB3F4D" w:rsidRPr="00C2538E">
        <w:rPr>
          <w:rFonts w:ascii="Verdana" w:hAnsi="Verdana" w:cs="Tahoma"/>
          <w:sz w:val="20"/>
          <w:szCs w:val="20"/>
          <w:lang w:val="bg-BG"/>
        </w:rPr>
        <w:t xml:space="preserve"> </w:t>
      </w:r>
    </w:p>
    <w:p w14:paraId="77BF4B6E" w14:textId="77777777" w:rsidR="00CB3F4D" w:rsidRPr="00C2538E" w:rsidRDefault="00CB3F4D" w:rsidP="00EA7135">
      <w:pPr>
        <w:spacing w:before="120" w:after="120"/>
        <w:jc w:val="both"/>
        <w:rPr>
          <w:rFonts w:ascii="Verdana" w:hAnsi="Verdana" w:cs="Tahoma"/>
          <w:sz w:val="20"/>
          <w:szCs w:val="20"/>
          <w:lang w:val="bg-BG"/>
        </w:rPr>
      </w:pPr>
      <w:r w:rsidRPr="00C2538E">
        <w:rPr>
          <w:rFonts w:ascii="Verdana" w:hAnsi="Verdana" w:cs="Tahoma"/>
          <w:sz w:val="20"/>
          <w:szCs w:val="20"/>
          <w:lang w:val="bg-BG"/>
        </w:rPr>
        <w:lastRenderedPageBreak/>
        <w:t xml:space="preserve">Възложителят </w:t>
      </w:r>
      <w:r w:rsidRPr="00C2538E">
        <w:rPr>
          <w:rFonts w:ascii="Verdana" w:hAnsi="Verdana" w:cs="Tahoma"/>
          <w:b/>
          <w:sz w:val="20"/>
          <w:szCs w:val="20"/>
          <w:lang w:val="bg-BG"/>
        </w:rPr>
        <w:t>не</w:t>
      </w:r>
      <w:r w:rsidRPr="00C2538E">
        <w:rPr>
          <w:rFonts w:ascii="Verdana" w:hAnsi="Verdana" w:cs="Tahoma"/>
          <w:sz w:val="20"/>
          <w:szCs w:val="20"/>
          <w:lang w:val="bg-BG"/>
        </w:rPr>
        <w:t xml:space="preserve"> предоставя разяснения, ако искането е постъпило след законово определен срок. </w:t>
      </w:r>
    </w:p>
    <w:p w14:paraId="77BF4B6F" w14:textId="77777777" w:rsidR="00CB3F4D" w:rsidRPr="00C2538E" w:rsidRDefault="00CB3F4D" w:rsidP="00EA7135">
      <w:p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Разясненията се предоставят чрез публикуване на профила на купувача. </w:t>
      </w:r>
    </w:p>
    <w:p w14:paraId="77BF4B70" w14:textId="77777777" w:rsidR="00CB3F4D" w:rsidRPr="00C2538E" w:rsidRDefault="00CB3F4D" w:rsidP="00061C1E">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C2538E">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77BF4B71" w14:textId="77777777" w:rsidR="00CB3F4D" w:rsidRPr="00C2538E" w:rsidRDefault="00CB3F4D" w:rsidP="00061C1E">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C2538E">
        <w:rPr>
          <w:rFonts w:ascii="Verdana" w:hAnsi="Verdana" w:cs="Arial"/>
          <w:sz w:val="20"/>
          <w:szCs w:val="20"/>
          <w:lang w:val="bg-BG"/>
        </w:rPr>
        <w:t>В случай, че писменото искане за разяснение се входира в Деловодството на възложителя</w:t>
      </w:r>
      <w:r w:rsidRPr="00C2538E">
        <w:rPr>
          <w:rFonts w:ascii="Verdana" w:hAnsi="Verdana"/>
          <w:sz w:val="20"/>
          <w:szCs w:val="20"/>
          <w:lang w:val="bg-BG"/>
        </w:rPr>
        <w:t xml:space="preserve">, то </w:t>
      </w:r>
      <w:r w:rsidRPr="00C2538E">
        <w:rPr>
          <w:rFonts w:ascii="Verdana" w:hAnsi="Verdana" w:cs="Arial"/>
          <w:sz w:val="20"/>
          <w:szCs w:val="20"/>
          <w:lang w:val="bg-BG"/>
        </w:rPr>
        <w:t xml:space="preserve">важи датата на получаване на писмото в Деловодството на “Софийска вода” АД. </w:t>
      </w:r>
    </w:p>
    <w:p w14:paraId="77BF4B72" w14:textId="77777777" w:rsidR="00CB3F4D" w:rsidRPr="00C2538E" w:rsidRDefault="00CB3F4D" w:rsidP="00EA7135">
      <w:pPr>
        <w:spacing w:before="120" w:after="120"/>
        <w:jc w:val="both"/>
        <w:rPr>
          <w:rFonts w:ascii="Verdana" w:hAnsi="Verdana"/>
          <w:sz w:val="20"/>
          <w:szCs w:val="20"/>
          <w:lang w:val="bg-BG"/>
        </w:rPr>
      </w:pPr>
      <w:r w:rsidRPr="00C2538E">
        <w:rPr>
          <w:rFonts w:ascii="Verdana" w:hAnsi="Verdana" w:cs="Arial"/>
          <w:sz w:val="20"/>
          <w:szCs w:val="20"/>
          <w:lang w:val="bg-BG"/>
        </w:rPr>
        <w:t xml:space="preserve">Деловодството на “Софийска вода” АД е с работно време от 08:00 до 16:30 часа всеки работен ден и </w:t>
      </w:r>
      <w:r w:rsidR="00EA7135" w:rsidRPr="00C2538E">
        <w:rPr>
          <w:rFonts w:ascii="Verdana" w:hAnsi="Verdana" w:cs="Arial"/>
          <w:sz w:val="20"/>
          <w:szCs w:val="20"/>
          <w:lang w:val="bg-BG"/>
        </w:rPr>
        <w:t xml:space="preserve">се намира на </w:t>
      </w:r>
      <w:r w:rsidRPr="00C2538E">
        <w:rPr>
          <w:rFonts w:ascii="Verdana" w:hAnsi="Verdana" w:cs="Arial"/>
          <w:sz w:val="20"/>
          <w:szCs w:val="20"/>
          <w:lang w:val="bg-BG"/>
        </w:rPr>
        <w:t>адрес: “Софийска вода” АД, град София 1766, район Младост, ж.к. Младост ІV, ул. "Бизнес парк" №1, сграда 2А.</w:t>
      </w:r>
    </w:p>
    <w:p w14:paraId="77BF4B73" w14:textId="77777777" w:rsidR="00CB3F4D" w:rsidRPr="00C2538E" w:rsidRDefault="00CB3F4D" w:rsidP="00061C1E">
      <w:pPr>
        <w:keepLines/>
        <w:numPr>
          <w:ilvl w:val="0"/>
          <w:numId w:val="1"/>
        </w:numPr>
        <w:tabs>
          <w:tab w:val="clear" w:pos="624"/>
          <w:tab w:val="num" w:pos="-1080"/>
        </w:tabs>
        <w:spacing w:before="120" w:after="120"/>
        <w:ind w:left="567" w:hanging="567"/>
        <w:jc w:val="both"/>
        <w:rPr>
          <w:rFonts w:ascii="Verdana" w:hAnsi="Verdana"/>
          <w:sz w:val="20"/>
          <w:szCs w:val="20"/>
          <w:lang w:val="bg-BG"/>
        </w:rPr>
      </w:pPr>
      <w:r w:rsidRPr="00C2538E">
        <w:rPr>
          <w:rFonts w:ascii="Verdana" w:hAnsi="Verdana"/>
          <w:bCs/>
          <w:sz w:val="20"/>
          <w:szCs w:val="20"/>
          <w:lang w:val="bg-BG"/>
        </w:rPr>
        <w:t xml:space="preserve">Всички действия на възложителя към участниците са в писмен вид. Обменът на </w:t>
      </w:r>
      <w:r w:rsidRPr="00C2538E">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w:t>
      </w:r>
      <w:r w:rsidR="00187DA7" w:rsidRPr="00C2538E">
        <w:rPr>
          <w:rFonts w:ascii="Verdana" w:hAnsi="Verdana"/>
          <w:sz w:val="20"/>
          <w:szCs w:val="20"/>
          <w:lang w:val="bg-BG"/>
        </w:rPr>
        <w:t xml:space="preserve">като съобщението, с което се изпраща, се подписва с електронен подпис </w:t>
      </w:r>
      <w:r w:rsidRPr="00C2538E">
        <w:rPr>
          <w:rFonts w:ascii="Verdana" w:hAnsi="Verdana"/>
          <w:sz w:val="20"/>
          <w:szCs w:val="20"/>
          <w:lang w:val="bg-BG"/>
        </w:rPr>
        <w:t xml:space="preserve">съгласно изискванията на Закона за електронния документ и електронния подпис или чрез комбинация от тези средства. </w:t>
      </w:r>
    </w:p>
    <w:p w14:paraId="77BF4B74" w14:textId="77777777" w:rsidR="00CB3F4D" w:rsidRPr="00C2538E" w:rsidRDefault="00CB3F4D" w:rsidP="00061C1E">
      <w:pPr>
        <w:keepLines/>
        <w:numPr>
          <w:ilvl w:val="0"/>
          <w:numId w:val="1"/>
        </w:numPr>
        <w:tabs>
          <w:tab w:val="clear" w:pos="624"/>
          <w:tab w:val="num" w:pos="-1080"/>
        </w:tabs>
        <w:spacing w:before="120" w:after="120"/>
        <w:jc w:val="both"/>
        <w:rPr>
          <w:rFonts w:ascii="Verdana" w:hAnsi="Verdana" w:cs="Arial"/>
          <w:sz w:val="20"/>
          <w:szCs w:val="20"/>
          <w:lang w:val="bg-BG"/>
        </w:rPr>
      </w:pPr>
      <w:r w:rsidRPr="00C2538E">
        <w:rPr>
          <w:rFonts w:ascii="Verdana" w:hAnsi="Verdana" w:cs="Arial"/>
          <w:b/>
          <w:sz w:val="20"/>
          <w:szCs w:val="20"/>
          <w:lang w:val="bg-BG"/>
        </w:rPr>
        <w:t>Подготовка на офертата</w:t>
      </w:r>
    </w:p>
    <w:p w14:paraId="77BF4B75" w14:textId="77777777" w:rsidR="00CB3F4D" w:rsidRPr="00C2538E" w:rsidRDefault="00CB3F4D" w:rsidP="00061C1E">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C2538E">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C2538E">
        <w:rPr>
          <w:rFonts w:ascii="Verdana" w:eastAsia="Calibri" w:hAnsi="Verdana" w:cs="TimesNewRomanPSMT"/>
          <w:sz w:val="20"/>
          <w:szCs w:val="20"/>
          <w:lang w:val="bg-BG"/>
        </w:rPr>
        <w:t xml:space="preserve"> </w:t>
      </w:r>
      <w:r w:rsidRPr="00C2538E">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77BF4B76" w14:textId="77777777" w:rsidR="00CB3F4D" w:rsidRPr="00C2538E" w:rsidRDefault="00F9065D" w:rsidP="00061C1E">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C2538E">
        <w:rPr>
          <w:rFonts w:ascii="Verdana" w:hAnsi="Verdana" w:cs="Arial"/>
          <w:sz w:val="20"/>
          <w:szCs w:val="20"/>
          <w:lang w:val="bg-BG"/>
        </w:rPr>
        <w:t xml:space="preserve">Участникът </w:t>
      </w:r>
      <w:r w:rsidR="00CB3F4D" w:rsidRPr="00C2538E">
        <w:rPr>
          <w:rFonts w:ascii="Verdana" w:hAnsi="Verdana" w:cs="Arial"/>
          <w:sz w:val="20"/>
          <w:szCs w:val="20"/>
          <w:lang w:val="bg-BG"/>
        </w:rPr>
        <w:t xml:space="preserve">няма право да поставя условия, които са различни от условията и изискванията, заложени в документацията за </w:t>
      </w:r>
      <w:r w:rsidR="00CE7D1C" w:rsidRPr="00C2538E">
        <w:rPr>
          <w:rFonts w:ascii="Verdana" w:hAnsi="Verdana" w:cs="Arial"/>
          <w:sz w:val="20"/>
          <w:szCs w:val="20"/>
          <w:lang w:val="bg-BG"/>
        </w:rPr>
        <w:t>обществената поръчка</w:t>
      </w:r>
      <w:r w:rsidR="00CB3F4D" w:rsidRPr="00C2538E">
        <w:rPr>
          <w:rFonts w:ascii="Verdana" w:hAnsi="Verdana" w:cs="Arial"/>
          <w:sz w:val="20"/>
          <w:szCs w:val="20"/>
          <w:lang w:val="bg-BG"/>
        </w:rPr>
        <w:t>.</w:t>
      </w:r>
    </w:p>
    <w:p w14:paraId="77BF4B77" w14:textId="77777777" w:rsidR="00C4673E" w:rsidRPr="00C4673E" w:rsidRDefault="0082107D" w:rsidP="00061C1E">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1D5602">
        <w:rPr>
          <w:rStyle w:val="alcapt2"/>
          <w:rFonts w:ascii="Verdana" w:hAnsi="Verdana" w:cs="Tahoma"/>
          <w:i w:val="0"/>
          <w:sz w:val="20"/>
          <w:szCs w:val="20"/>
          <w:lang w:val="bg-BG"/>
        </w:rPr>
        <w:t>Опаковката</w:t>
      </w:r>
      <w:r w:rsidRPr="001D5602">
        <w:rPr>
          <w:rFonts w:ascii="Verdana" w:hAnsi="Verdana" w:cs="Tahoma"/>
          <w:i/>
          <w:sz w:val="20"/>
          <w:szCs w:val="20"/>
          <w:lang w:val="bg-BG"/>
        </w:rPr>
        <w:t xml:space="preserve"> </w:t>
      </w:r>
      <w:r w:rsidRPr="00C2538E">
        <w:rPr>
          <w:rFonts w:ascii="Verdana" w:hAnsi="Verdana" w:cs="Tahoma"/>
          <w:sz w:val="20"/>
          <w:szCs w:val="20"/>
          <w:lang w:val="bg-BG"/>
        </w:rPr>
        <w:t xml:space="preserve">с офертата следва да включва </w:t>
      </w:r>
      <w:r w:rsidRPr="00C2538E">
        <w:rPr>
          <w:rFonts w:ascii="Verdana" w:hAnsi="Verdana"/>
          <w:sz w:val="20"/>
          <w:szCs w:val="20"/>
          <w:lang w:val="bg-BG"/>
        </w:rPr>
        <w:t>документите</w:t>
      </w:r>
      <w:r w:rsidRPr="00C2538E">
        <w:rPr>
          <w:rFonts w:ascii="Verdana" w:hAnsi="Verdana" w:cs="Tahoma"/>
          <w:sz w:val="20"/>
          <w:szCs w:val="20"/>
          <w:lang w:val="bg-BG"/>
        </w:rPr>
        <w:t xml:space="preserve"> по чл.39, ал.2 и </w:t>
      </w:r>
      <w:r w:rsidRPr="00C2538E">
        <w:rPr>
          <w:rFonts w:ascii="Verdana" w:hAnsi="Verdana" w:cs="Arial"/>
          <w:sz w:val="20"/>
          <w:szCs w:val="20"/>
          <w:lang w:val="bg-BG"/>
        </w:rPr>
        <w:t>ал</w:t>
      </w:r>
      <w:r w:rsidRPr="00C2538E">
        <w:rPr>
          <w:rFonts w:ascii="Verdana" w:hAnsi="Verdana"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r w:rsidR="00C4673E">
        <w:rPr>
          <w:rFonts w:ascii="Verdana" w:hAnsi="Verdana" w:cs="Tahoma"/>
          <w:sz w:val="20"/>
          <w:szCs w:val="20"/>
          <w:lang w:val="bg-BG"/>
        </w:rPr>
        <w:t xml:space="preserve"> </w:t>
      </w:r>
    </w:p>
    <w:p w14:paraId="77BF4B78" w14:textId="77777777" w:rsidR="00CB3F4D" w:rsidRPr="00C2538E" w:rsidRDefault="003F4670" w:rsidP="00061C1E">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C2538E">
        <w:rPr>
          <w:rFonts w:ascii="Verdana" w:hAnsi="Verdana" w:cs="Arial"/>
          <w:sz w:val="20"/>
          <w:szCs w:val="20"/>
          <w:lang w:val="bg-BG"/>
        </w:rPr>
        <w:t xml:space="preserve">Офертата </w:t>
      </w:r>
      <w:r w:rsidR="00CB3F4D" w:rsidRPr="00C2538E">
        <w:rPr>
          <w:rFonts w:ascii="Verdana" w:hAnsi="Verdana" w:cs="Arial"/>
          <w:sz w:val="20"/>
          <w:szCs w:val="20"/>
          <w:lang w:val="bg-BG"/>
        </w:rPr>
        <w:t>се изготвя на български език.</w:t>
      </w:r>
    </w:p>
    <w:p w14:paraId="77BF4B79" w14:textId="77777777" w:rsidR="00CB3F4D" w:rsidRPr="00C2538E" w:rsidDel="00BD2CF4" w:rsidRDefault="003F4670" w:rsidP="00061C1E">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C2538E">
        <w:rPr>
          <w:rFonts w:ascii="Verdana" w:hAnsi="Verdana" w:cs="Arial"/>
          <w:sz w:val="20"/>
          <w:szCs w:val="20"/>
          <w:lang w:val="bg-BG"/>
        </w:rPr>
        <w:t>Участниците</w:t>
      </w:r>
      <w:r w:rsidRPr="00C2538E">
        <w:rPr>
          <w:rFonts w:ascii="Verdana" w:hAnsi="Verdana"/>
          <w:sz w:val="20"/>
          <w:szCs w:val="20"/>
          <w:lang w:val="bg-BG"/>
        </w:rPr>
        <w:t xml:space="preserve"> </w:t>
      </w:r>
      <w:r w:rsidR="00CB3F4D" w:rsidRPr="00C2538E">
        <w:rPr>
          <w:rFonts w:ascii="Verdana" w:hAnsi="Verdana"/>
          <w:sz w:val="20"/>
          <w:szCs w:val="20"/>
          <w:lang w:val="bg-BG"/>
        </w:rPr>
        <w:t xml:space="preserve">трябва да използват съдържащите се в документацията за </w:t>
      </w:r>
      <w:r w:rsidR="00B0557F" w:rsidRPr="00C2538E">
        <w:rPr>
          <w:rFonts w:ascii="Verdana" w:hAnsi="Verdana"/>
          <w:sz w:val="20"/>
          <w:szCs w:val="20"/>
          <w:lang w:val="bg-BG"/>
        </w:rPr>
        <w:t xml:space="preserve">обществената поръчка </w:t>
      </w:r>
      <w:r w:rsidR="00CB3F4D" w:rsidRPr="00C2538E">
        <w:rPr>
          <w:rFonts w:ascii="Verdana" w:hAnsi="Verdana"/>
          <w:sz w:val="20"/>
          <w:szCs w:val="20"/>
          <w:lang w:val="bg-BG"/>
        </w:rPr>
        <w:t>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00CB3F4D" w:rsidRPr="00C2538E">
        <w:rPr>
          <w:rFonts w:ascii="Verdana" w:hAnsi="Verdana" w:cs="Arial"/>
          <w:i/>
          <w:sz w:val="20"/>
          <w:szCs w:val="20"/>
          <w:lang w:val="bg-BG"/>
        </w:rPr>
        <w:t xml:space="preserve"> </w:t>
      </w:r>
    </w:p>
    <w:p w14:paraId="77BF4B7A" w14:textId="77777777" w:rsidR="00CB3F4D" w:rsidRPr="00C2538E" w:rsidRDefault="00CB3F4D" w:rsidP="00061C1E">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C2538E">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w:t>
      </w:r>
      <w:r w:rsidR="009E1AD6" w:rsidRPr="00C2538E">
        <w:rPr>
          <w:rFonts w:ascii="Verdana" w:hAnsi="Verdana" w:cs="Arial"/>
          <w:sz w:val="20"/>
          <w:szCs w:val="20"/>
          <w:lang w:val="bg-BG"/>
        </w:rPr>
        <w:t xml:space="preserve"> (когато законът го допуска)</w:t>
      </w:r>
      <w:r w:rsidRPr="00C2538E">
        <w:rPr>
          <w:rFonts w:ascii="Verdana" w:hAnsi="Verdana" w:cs="Arial"/>
          <w:sz w:val="20"/>
          <w:szCs w:val="20"/>
          <w:lang w:val="bg-BG"/>
        </w:rPr>
        <w:t>.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77BF4B7B" w14:textId="77777777" w:rsidR="00CB3F4D" w:rsidRPr="00C2538E" w:rsidRDefault="00CB3F4D" w:rsidP="00061C1E">
      <w:pPr>
        <w:pStyle w:val="ListParagraph"/>
        <w:numPr>
          <w:ilvl w:val="0"/>
          <w:numId w:val="1"/>
        </w:numPr>
        <w:tabs>
          <w:tab w:val="clear" w:pos="624"/>
          <w:tab w:val="num" w:pos="-1080"/>
        </w:tabs>
        <w:spacing w:before="120" w:after="120"/>
        <w:contextualSpacing w:val="0"/>
        <w:jc w:val="both"/>
        <w:rPr>
          <w:rStyle w:val="alcapt2"/>
          <w:rFonts w:ascii="Verdana" w:hAnsi="Verdana" w:cs="Tahoma"/>
          <w:b/>
          <w:i w:val="0"/>
          <w:iCs w:val="0"/>
          <w:sz w:val="20"/>
          <w:szCs w:val="20"/>
          <w:lang w:val="bg-BG"/>
        </w:rPr>
      </w:pPr>
      <w:r w:rsidRPr="00C2538E">
        <w:rPr>
          <w:rStyle w:val="alcapt2"/>
          <w:rFonts w:ascii="Verdana" w:hAnsi="Verdana" w:cs="Tahoma"/>
          <w:b/>
          <w:i w:val="0"/>
          <w:sz w:val="20"/>
          <w:szCs w:val="20"/>
          <w:lang w:val="bg-BG"/>
        </w:rPr>
        <w:t>Подаване на оферта</w:t>
      </w:r>
    </w:p>
    <w:p w14:paraId="77BF4B7C" w14:textId="77777777" w:rsidR="00CB3F4D" w:rsidRPr="00C2538E" w:rsidRDefault="002C5D97" w:rsidP="00061C1E">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C2538E">
        <w:rPr>
          <w:rStyle w:val="alcapt2"/>
          <w:rFonts w:ascii="Verdana" w:hAnsi="Verdana" w:cs="Tahoma"/>
          <w:sz w:val="20"/>
          <w:szCs w:val="20"/>
          <w:lang w:val="bg-BG"/>
        </w:rPr>
        <w:t xml:space="preserve">Офертата се представя </w:t>
      </w:r>
      <w:r w:rsidR="00CB3F4D" w:rsidRPr="00C2538E">
        <w:rPr>
          <w:rFonts w:ascii="Verdana" w:hAnsi="Verdana" w:cs="Tahoma"/>
          <w:sz w:val="20"/>
          <w:szCs w:val="20"/>
          <w:lang w:val="bg-BG"/>
        </w:rPr>
        <w:t xml:space="preserve">в </w:t>
      </w:r>
      <w:r w:rsidR="00CB3F4D" w:rsidRPr="00C2538E">
        <w:rPr>
          <w:rFonts w:ascii="Verdana" w:hAnsi="Verdana" w:cs="Tahoma"/>
          <w:b/>
          <w:sz w:val="20"/>
          <w:szCs w:val="20"/>
          <w:lang w:val="bg-BG"/>
        </w:rPr>
        <w:t>запечатана непрозрачна опаковка</w:t>
      </w:r>
      <w:r w:rsidR="00CB3F4D" w:rsidRPr="00C2538E">
        <w:rPr>
          <w:rFonts w:ascii="Verdana" w:hAnsi="Verdana" w:cs="Tahoma"/>
          <w:sz w:val="20"/>
          <w:szCs w:val="20"/>
          <w:lang w:val="bg-BG"/>
        </w:rPr>
        <w:t xml:space="preserve">, върху която се посочват: </w:t>
      </w:r>
    </w:p>
    <w:p w14:paraId="77BF4B7D" w14:textId="77777777" w:rsidR="00CB3F4D" w:rsidRPr="00C2538E" w:rsidRDefault="00CB3F4D" w:rsidP="00061C1E">
      <w:pPr>
        <w:keepLines/>
        <w:numPr>
          <w:ilvl w:val="2"/>
          <w:numId w:val="1"/>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77BF4B7E" w14:textId="77777777" w:rsidR="00CB3F4D" w:rsidRPr="00C2538E" w:rsidRDefault="00CB3F4D" w:rsidP="00061C1E">
      <w:pPr>
        <w:keepLines/>
        <w:numPr>
          <w:ilvl w:val="2"/>
          <w:numId w:val="1"/>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адрес за кореспонденция, телефон и по възможност - факс и електронен адрес; </w:t>
      </w:r>
    </w:p>
    <w:p w14:paraId="77BF4B7F" w14:textId="77777777" w:rsidR="00CB3F4D" w:rsidRPr="00C2538E" w:rsidRDefault="00CB3F4D" w:rsidP="00061C1E">
      <w:pPr>
        <w:keepLines/>
        <w:numPr>
          <w:ilvl w:val="2"/>
          <w:numId w:val="1"/>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lastRenderedPageBreak/>
        <w:t xml:space="preserve">наименованието на поръчката. </w:t>
      </w:r>
    </w:p>
    <w:p w14:paraId="77BF4B80" w14:textId="77777777" w:rsidR="003418A3" w:rsidRPr="00C2538E" w:rsidRDefault="003418A3" w:rsidP="00061C1E">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C2538E">
        <w:rPr>
          <w:rFonts w:ascii="Verdana" w:hAnsi="Verdana" w:cs="Tahoma"/>
          <w:sz w:val="20"/>
          <w:szCs w:val="20"/>
          <w:lang w:val="bg-BG"/>
        </w:rPr>
        <w:t>На плика с надпис „Предлагани ценови параметри" следва да се посочи наименованието на участника и на поръчката.</w:t>
      </w:r>
    </w:p>
    <w:p w14:paraId="77BF4B81" w14:textId="77777777" w:rsidR="00CB3F4D" w:rsidRPr="00C2538E" w:rsidRDefault="00CB3F4D" w:rsidP="00061C1E">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C2538E">
        <w:rPr>
          <w:rStyle w:val="alcapt2"/>
          <w:rFonts w:ascii="Verdana" w:hAnsi="Verdana" w:cs="Tahoma"/>
          <w:b/>
          <w:i w:val="0"/>
          <w:iCs w:val="0"/>
          <w:sz w:val="20"/>
          <w:szCs w:val="20"/>
          <w:lang w:val="bg-BG"/>
        </w:rPr>
        <w:t xml:space="preserve">Място </w:t>
      </w:r>
      <w:r w:rsidRPr="00C2538E">
        <w:rPr>
          <w:rStyle w:val="alcapt2"/>
          <w:rFonts w:ascii="Verdana" w:hAnsi="Verdana" w:cs="Tahoma"/>
          <w:i w:val="0"/>
          <w:iCs w:val="0"/>
          <w:sz w:val="20"/>
          <w:szCs w:val="20"/>
          <w:lang w:val="bg-BG"/>
        </w:rPr>
        <w:t xml:space="preserve">за подаване на офертата: </w:t>
      </w:r>
      <w:r w:rsidRPr="00C2538E">
        <w:rPr>
          <w:rFonts w:ascii="Verdana" w:hAnsi="Verdana" w:cs="Arial"/>
          <w:sz w:val="20"/>
          <w:szCs w:val="20"/>
          <w:lang w:val="bg-BG"/>
        </w:rPr>
        <w:t>Деловодството на “Софийска вода” АД, град София 1766</w:t>
      </w:r>
      <w:r w:rsidRPr="00C2538E">
        <w:rPr>
          <w:rFonts w:ascii="Verdana" w:hAnsi="Verdana"/>
          <w:sz w:val="20"/>
          <w:szCs w:val="20"/>
          <w:lang w:val="bg-BG"/>
        </w:rPr>
        <w:t xml:space="preserve">, </w:t>
      </w:r>
      <w:r w:rsidRPr="00C2538E">
        <w:rPr>
          <w:rFonts w:ascii="Verdana" w:hAnsi="Verdana" w:cs="Arial"/>
          <w:sz w:val="20"/>
          <w:szCs w:val="20"/>
          <w:lang w:val="bg-BG"/>
        </w:rPr>
        <w:t>район Младост, ж. к. Младост ІV, ул. "Бизнес парк" №1, сграда 2А.</w:t>
      </w:r>
    </w:p>
    <w:p w14:paraId="77BF4B82" w14:textId="77777777" w:rsidR="00D36DC1" w:rsidRPr="00C2538E" w:rsidRDefault="00CB3F4D" w:rsidP="00061C1E">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C2538E">
        <w:rPr>
          <w:rStyle w:val="alcapt2"/>
          <w:rFonts w:ascii="Verdana" w:hAnsi="Verdana" w:cs="Tahoma"/>
          <w:b/>
          <w:i w:val="0"/>
          <w:iCs w:val="0"/>
          <w:sz w:val="20"/>
          <w:szCs w:val="20"/>
          <w:lang w:val="bg-BG"/>
        </w:rPr>
        <w:t>Краен срок</w:t>
      </w:r>
      <w:r w:rsidRPr="00C2538E">
        <w:rPr>
          <w:rFonts w:ascii="Verdana" w:hAnsi="Verdana" w:cs="Arial"/>
          <w:b/>
          <w:sz w:val="20"/>
          <w:szCs w:val="20"/>
          <w:lang w:val="bg-BG"/>
        </w:rPr>
        <w:t xml:space="preserve"> </w:t>
      </w:r>
      <w:r w:rsidRPr="00C2538E">
        <w:rPr>
          <w:rFonts w:ascii="Verdana" w:hAnsi="Verdana" w:cs="Arial"/>
          <w:sz w:val="20"/>
          <w:szCs w:val="20"/>
          <w:lang w:val="bg-BG"/>
        </w:rPr>
        <w:t>за подаване</w:t>
      </w:r>
      <w:r w:rsidRPr="00C2538E">
        <w:rPr>
          <w:rFonts w:ascii="Verdana" w:hAnsi="Verdana" w:cs="Arial"/>
          <w:b/>
          <w:sz w:val="20"/>
          <w:szCs w:val="20"/>
          <w:lang w:val="bg-BG"/>
        </w:rPr>
        <w:t xml:space="preserve"> </w:t>
      </w:r>
      <w:r w:rsidRPr="00C2538E">
        <w:rPr>
          <w:rFonts w:ascii="Verdana" w:hAnsi="Verdana" w:cs="Arial"/>
          <w:sz w:val="20"/>
          <w:szCs w:val="20"/>
          <w:lang w:val="bg-BG"/>
        </w:rPr>
        <w:t xml:space="preserve">на </w:t>
      </w:r>
      <w:r w:rsidR="00071C07" w:rsidRPr="00C2538E">
        <w:rPr>
          <w:rFonts w:ascii="Verdana" w:hAnsi="Verdana" w:cs="Arial"/>
          <w:sz w:val="20"/>
          <w:szCs w:val="20"/>
          <w:lang w:val="bg-BG"/>
        </w:rPr>
        <w:t>офертата</w:t>
      </w:r>
      <w:r w:rsidRPr="00C2538E">
        <w:rPr>
          <w:rFonts w:ascii="Verdana" w:hAnsi="Verdana" w:cs="Arial"/>
          <w:sz w:val="20"/>
          <w:szCs w:val="20"/>
          <w:lang w:val="bg-BG"/>
        </w:rPr>
        <w:t>: не по-късно до 16:30 часа в деня, определен за краен срок и посочен в обявлението.</w:t>
      </w:r>
      <w:r w:rsidRPr="00C2538E">
        <w:rPr>
          <w:rFonts w:ascii="Verdana" w:hAnsi="Verdana" w:cs="Tahoma"/>
          <w:sz w:val="20"/>
          <w:szCs w:val="20"/>
          <w:lang w:val="bg-BG"/>
        </w:rPr>
        <w:t xml:space="preserve"> </w:t>
      </w:r>
    </w:p>
    <w:p w14:paraId="77BF4B83" w14:textId="77777777" w:rsidR="00CB3F4D" w:rsidRPr="00C2538E" w:rsidRDefault="00CB3F4D" w:rsidP="00061C1E">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C2538E">
        <w:rPr>
          <w:rFonts w:ascii="Verdana" w:hAnsi="Verdana"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77BF4B84" w14:textId="77777777" w:rsidR="00CB3F4D" w:rsidRPr="00C2538E" w:rsidRDefault="008F677D" w:rsidP="00061C1E">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C2538E">
        <w:rPr>
          <w:rStyle w:val="parcapt2"/>
          <w:rFonts w:ascii="Verdana" w:hAnsi="Verdana" w:cs="Tahoma"/>
          <w:b w:val="0"/>
          <w:bCs w:val="0"/>
          <w:iCs/>
          <w:sz w:val="20"/>
          <w:szCs w:val="20"/>
          <w:lang w:val="bg-BG"/>
        </w:rPr>
        <w:t>Офертата</w:t>
      </w:r>
      <w:r w:rsidRPr="00C2538E">
        <w:rPr>
          <w:rStyle w:val="parcapt2"/>
          <w:rFonts w:ascii="Verdana" w:hAnsi="Verdana" w:cs="Tahoma"/>
          <w:b w:val="0"/>
          <w:bCs w:val="0"/>
          <w:sz w:val="20"/>
          <w:szCs w:val="20"/>
          <w:lang w:val="bg-BG"/>
        </w:rPr>
        <w:t xml:space="preserve"> </w:t>
      </w:r>
      <w:r w:rsidR="00CB3F4D" w:rsidRPr="00C2538E">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77BF4B85" w14:textId="77777777" w:rsidR="00CB3F4D" w:rsidRPr="00C2538E" w:rsidRDefault="00CB3F4D" w:rsidP="00061C1E">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C2538E">
        <w:rPr>
          <w:rStyle w:val="alcapt2"/>
          <w:rFonts w:ascii="Verdana" w:hAnsi="Verdana" w:cs="Tahoma"/>
          <w:i w:val="0"/>
          <w:sz w:val="20"/>
          <w:szCs w:val="20"/>
          <w:lang w:val="bg-BG"/>
        </w:rPr>
        <w:t>За</w:t>
      </w:r>
      <w:r w:rsidRPr="00C2538E">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C2538E">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77BF4B86" w14:textId="77777777" w:rsidR="00CB3F4D" w:rsidRPr="00C2538E" w:rsidRDefault="00CB3F4D" w:rsidP="00061C1E">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C2538E">
        <w:rPr>
          <w:rFonts w:ascii="Verdana" w:hAnsi="Verdana"/>
          <w:sz w:val="20"/>
          <w:szCs w:val="20"/>
          <w:lang w:val="bg-BG"/>
        </w:rPr>
        <w:t>При</w:t>
      </w:r>
      <w:r w:rsidRPr="00C2538E">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77BF4B87" w14:textId="77777777" w:rsidR="00CB3F4D" w:rsidRPr="00C2538E" w:rsidRDefault="00CB3F4D" w:rsidP="00061C1E">
      <w:pPr>
        <w:keepLines/>
        <w:numPr>
          <w:ilvl w:val="1"/>
          <w:numId w:val="1"/>
        </w:numPr>
        <w:tabs>
          <w:tab w:val="clear" w:pos="567"/>
          <w:tab w:val="num" w:pos="-1137"/>
        </w:tabs>
        <w:spacing w:before="120" w:after="120"/>
        <w:ind w:left="851" w:hanging="633"/>
        <w:jc w:val="both"/>
        <w:rPr>
          <w:rFonts w:ascii="Verdana" w:hAnsi="Verdana"/>
          <w:i/>
          <w:sz w:val="20"/>
          <w:szCs w:val="20"/>
          <w:lang w:val="bg-BG"/>
        </w:rPr>
      </w:pPr>
      <w:r w:rsidRPr="00C2538E">
        <w:rPr>
          <w:rFonts w:ascii="Verdana" w:hAnsi="Verdana"/>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77BF4B88" w14:textId="77777777" w:rsidR="00CB3F4D" w:rsidRPr="00C2538E" w:rsidRDefault="00CB3F4D" w:rsidP="00061C1E">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C2538E">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C45C8B" w:rsidRPr="00C2538E">
        <w:rPr>
          <w:rFonts w:ascii="Verdana" w:hAnsi="Verdana"/>
          <w:sz w:val="20"/>
          <w:szCs w:val="20"/>
          <w:lang w:val="bg-BG"/>
        </w:rPr>
        <w:t xml:space="preserve">Офертите </w:t>
      </w:r>
      <w:r w:rsidRPr="00C2538E">
        <w:rPr>
          <w:rFonts w:ascii="Verdana" w:hAnsi="Verdana"/>
          <w:sz w:val="20"/>
          <w:szCs w:val="20"/>
          <w:lang w:val="bg-BG"/>
        </w:rPr>
        <w:t xml:space="preserve">за участие на лицата от списъка се завеждат в регистъра с подадени оферти. </w:t>
      </w:r>
    </w:p>
    <w:p w14:paraId="77BF4B89" w14:textId="77777777" w:rsidR="00CB3F4D" w:rsidRPr="00C2538E" w:rsidRDefault="00CB3F4D" w:rsidP="00061C1E">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C2538E">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77BF4B8A" w14:textId="77777777" w:rsidR="00CB3F4D" w:rsidRPr="00C2538E" w:rsidRDefault="00CB3F4D" w:rsidP="00061C1E">
      <w:pPr>
        <w:pStyle w:val="ListParagraph"/>
        <w:numPr>
          <w:ilvl w:val="0"/>
          <w:numId w:val="1"/>
        </w:numPr>
        <w:spacing w:before="120" w:after="120"/>
        <w:contextualSpacing w:val="0"/>
        <w:jc w:val="both"/>
        <w:rPr>
          <w:rFonts w:ascii="Verdana" w:hAnsi="Verdana" w:cs="Arial"/>
          <w:sz w:val="20"/>
          <w:szCs w:val="20"/>
          <w:lang w:val="bg-BG"/>
        </w:rPr>
      </w:pPr>
      <w:r w:rsidRPr="00C2538E">
        <w:rPr>
          <w:rFonts w:ascii="Verdana" w:hAnsi="Verdana" w:cs="Arial"/>
          <w:sz w:val="20"/>
          <w:szCs w:val="20"/>
          <w:lang w:val="bg-BG"/>
        </w:rPr>
        <w:t xml:space="preserve">Не се допуска представяне на варианти в офертата. </w:t>
      </w:r>
    </w:p>
    <w:p w14:paraId="77BF4B8B" w14:textId="77777777" w:rsidR="00D20E23" w:rsidRPr="00C2538E" w:rsidRDefault="00D20E23" w:rsidP="00061C1E">
      <w:pPr>
        <w:pStyle w:val="ListParagraph"/>
        <w:numPr>
          <w:ilvl w:val="0"/>
          <w:numId w:val="1"/>
        </w:numPr>
        <w:spacing w:before="120" w:after="120"/>
        <w:contextualSpacing w:val="0"/>
        <w:jc w:val="both"/>
        <w:rPr>
          <w:rFonts w:ascii="Verdana" w:hAnsi="Verdana" w:cs="Tahoma"/>
          <w:sz w:val="20"/>
          <w:szCs w:val="20"/>
          <w:lang w:val="bg-BG"/>
        </w:rPr>
      </w:pPr>
      <w:r w:rsidRPr="00C2538E">
        <w:rPr>
          <w:rFonts w:ascii="Verdana" w:hAnsi="Verdana" w:cs="Arial"/>
          <w:sz w:val="20"/>
          <w:szCs w:val="20"/>
          <w:lang w:val="bg-BG"/>
        </w:rPr>
        <w:t>Участниците</w:t>
      </w:r>
      <w:r w:rsidRPr="00C2538E">
        <w:rPr>
          <w:rFonts w:ascii="Verdana" w:hAnsi="Verdana" w:cs="Tahoma"/>
          <w:sz w:val="20"/>
          <w:szCs w:val="20"/>
          <w:lang w:val="bg-BG"/>
        </w:rPr>
        <w:t xml:space="preserve"> </w:t>
      </w:r>
      <w:r w:rsidRPr="00C2538E">
        <w:rPr>
          <w:rFonts w:ascii="Verdana" w:hAnsi="Verdana" w:cs="Tahoma"/>
          <w:b/>
          <w:sz w:val="20"/>
          <w:szCs w:val="20"/>
          <w:lang w:val="bg-BG"/>
        </w:rPr>
        <w:t>не</w:t>
      </w:r>
      <w:r w:rsidRPr="00C2538E">
        <w:rPr>
          <w:rFonts w:ascii="Verdana" w:hAnsi="Verdana"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77BF4B8C" w14:textId="77777777" w:rsidR="00CB3F4D" w:rsidRPr="00C2538E" w:rsidRDefault="00CB3F4D" w:rsidP="00061C1E">
      <w:pPr>
        <w:pStyle w:val="ListParagraph"/>
        <w:numPr>
          <w:ilvl w:val="0"/>
          <w:numId w:val="1"/>
        </w:numPr>
        <w:spacing w:before="120" w:after="120"/>
        <w:contextualSpacing w:val="0"/>
        <w:jc w:val="both"/>
        <w:rPr>
          <w:rFonts w:ascii="Verdana" w:hAnsi="Verdana" w:cs="Arial"/>
          <w:b/>
          <w:sz w:val="20"/>
          <w:szCs w:val="20"/>
          <w:lang w:val="bg-BG"/>
        </w:rPr>
      </w:pPr>
      <w:r w:rsidRPr="00C2538E">
        <w:rPr>
          <w:rFonts w:ascii="Verdana" w:hAnsi="Verdana" w:cs="Arial"/>
          <w:b/>
          <w:sz w:val="20"/>
          <w:szCs w:val="20"/>
          <w:lang w:val="bg-BG"/>
        </w:rPr>
        <w:t>Основания за отстраняване</w:t>
      </w:r>
      <w:r w:rsidR="00B03E76" w:rsidRPr="00C2538E">
        <w:rPr>
          <w:rFonts w:ascii="Verdana" w:hAnsi="Verdana" w:cs="Arial"/>
          <w:b/>
          <w:sz w:val="20"/>
          <w:szCs w:val="20"/>
          <w:lang w:val="bg-BG"/>
        </w:rPr>
        <w:t>, отнасящи се за личното състояние</w:t>
      </w:r>
      <w:r w:rsidR="008C2F55" w:rsidRPr="00C2538E">
        <w:rPr>
          <w:rFonts w:ascii="Verdana" w:hAnsi="Verdana" w:cs="Arial"/>
          <w:b/>
          <w:sz w:val="20"/>
          <w:szCs w:val="20"/>
          <w:lang w:val="bg-BG"/>
        </w:rPr>
        <w:t xml:space="preserve"> на участниците</w:t>
      </w:r>
    </w:p>
    <w:p w14:paraId="77BF4B8D" w14:textId="77777777" w:rsidR="00CB3F4D" w:rsidRPr="00C2538E" w:rsidRDefault="00CB3F4D" w:rsidP="00061C1E">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C2538E">
        <w:rPr>
          <w:rStyle w:val="ala62"/>
          <w:rFonts w:ascii="Verdana" w:hAnsi="Verdana" w:cs="Tahoma"/>
          <w:sz w:val="20"/>
          <w:szCs w:val="20"/>
          <w:lang w:val="bg-BG"/>
        </w:rPr>
        <w:t xml:space="preserve">За </w:t>
      </w:r>
      <w:r w:rsidR="007E650C" w:rsidRPr="00C2538E">
        <w:rPr>
          <w:rStyle w:val="ala62"/>
          <w:rFonts w:ascii="Verdana" w:hAnsi="Verdana" w:cs="Tahoma"/>
          <w:sz w:val="20"/>
          <w:szCs w:val="20"/>
          <w:lang w:val="bg-BG"/>
        </w:rPr>
        <w:t xml:space="preserve">участниците </w:t>
      </w:r>
      <w:r w:rsidRPr="00C2538E">
        <w:rPr>
          <w:rStyle w:val="ala62"/>
          <w:rFonts w:ascii="Verdana" w:hAnsi="Verdana" w:cs="Tahoma"/>
          <w:sz w:val="20"/>
          <w:szCs w:val="20"/>
          <w:lang w:val="bg-BG"/>
        </w:rPr>
        <w:t xml:space="preserve">да не са налице основанията за отстраняване </w:t>
      </w:r>
      <w:r w:rsidRPr="00C2538E">
        <w:rPr>
          <w:rFonts w:ascii="Verdana" w:hAnsi="Verdana" w:cs="Arial"/>
          <w:sz w:val="20"/>
          <w:szCs w:val="20"/>
          <w:lang w:val="bg-BG"/>
        </w:rPr>
        <w:t>посочени в чл.54, ал.1, т.1-7 и чл.55, ал.1, т.1, 3, 4, 5 от ЗОП:</w:t>
      </w:r>
    </w:p>
    <w:p w14:paraId="77BF4B8E" w14:textId="77777777" w:rsidR="00CB3F4D" w:rsidRPr="00C2538E" w:rsidRDefault="00CB3F4D" w:rsidP="00CB3F4D">
      <w:pPr>
        <w:spacing w:before="120" w:after="120"/>
        <w:jc w:val="both"/>
        <w:rPr>
          <w:rStyle w:val="ala49"/>
          <w:rFonts w:ascii="Verdana" w:hAnsi="Verdana"/>
          <w:i/>
          <w:sz w:val="20"/>
          <w:szCs w:val="20"/>
          <w:lang w:val="bg-BG"/>
        </w:rPr>
      </w:pPr>
      <w:r w:rsidRPr="00C2538E">
        <w:rPr>
          <w:rStyle w:val="ala49"/>
          <w:rFonts w:ascii="Verdana" w:hAnsi="Verdana"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77BF4B8F" w14:textId="77777777" w:rsidR="00CB3F4D" w:rsidRPr="00C2538E" w:rsidRDefault="00CB3F4D" w:rsidP="00061C1E">
      <w:pPr>
        <w:pStyle w:val="ListParagraph"/>
        <w:numPr>
          <w:ilvl w:val="0"/>
          <w:numId w:val="18"/>
        </w:numPr>
        <w:spacing w:before="120" w:after="120"/>
        <w:ind w:left="426" w:hanging="284"/>
        <w:contextualSpacing w:val="0"/>
        <w:jc w:val="both"/>
        <w:rPr>
          <w:rFonts w:ascii="Verdana" w:hAnsi="Verdana"/>
          <w:i/>
          <w:sz w:val="20"/>
          <w:szCs w:val="20"/>
          <w:lang w:val="bg-BG"/>
        </w:rPr>
      </w:pPr>
      <w:r w:rsidRPr="00C2538E">
        <w:rPr>
          <w:rFonts w:ascii="Verdana" w:hAnsi="Verdana" w:cs="Tahoma"/>
          <w:i/>
          <w:sz w:val="20"/>
          <w:szCs w:val="20"/>
          <w:lang w:val="bg-BG"/>
        </w:rPr>
        <w:t xml:space="preserve">(чл.54, ал.1, т.1) е осъден с влязла в сила присъда, освен ако е реабилитиран, за престъпление по чл.108а, чл.159а - 159г, чл.172, чл.192а, чл.194 - 217, чл.219 - 252, чл.253 - 260, чл.301 - 307, чл.321, 321а и чл.352 - 353е от Наказателния кодекс; </w:t>
      </w:r>
    </w:p>
    <w:p w14:paraId="77BF4B90" w14:textId="77777777" w:rsidR="00CB3F4D" w:rsidRPr="00C2538E" w:rsidRDefault="00CB3F4D" w:rsidP="00061C1E">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т.2) е осъден с влязла в сила присъда, освен ако е реабилитиран, за престъпление, аналогично на тези по т. 1, в друга държава членка или трета страна; </w:t>
      </w:r>
    </w:p>
    <w:p w14:paraId="77BF4B91" w14:textId="77777777" w:rsidR="00CB3F4D" w:rsidRPr="00C2538E" w:rsidRDefault="00CB3F4D" w:rsidP="00061C1E">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lastRenderedPageBreak/>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77BF4B92" w14:textId="77777777" w:rsidR="00CB3F4D" w:rsidRPr="00C2538E" w:rsidRDefault="00CB3F4D" w:rsidP="00CB3F4D">
      <w:pPr>
        <w:pStyle w:val="ListParagraph"/>
        <w:spacing w:before="120" w:after="120"/>
        <w:ind w:left="142"/>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77BF4B93" w14:textId="77777777" w:rsidR="00CB3F4D" w:rsidRPr="00C2538E" w:rsidRDefault="00CB3F4D" w:rsidP="00061C1E">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т.4) е налице неравнопоставеност в случаите по чл.44, ал.5; </w:t>
      </w:r>
    </w:p>
    <w:p w14:paraId="77BF4B94" w14:textId="77777777" w:rsidR="00CB3F4D" w:rsidRPr="00C2538E" w:rsidRDefault="00CB3F4D" w:rsidP="00061C1E">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т.5) е установено, че: </w:t>
      </w:r>
    </w:p>
    <w:p w14:paraId="77BF4B95" w14:textId="77777777" w:rsidR="00CB3F4D" w:rsidRPr="00C2538E" w:rsidRDefault="00CB3F4D" w:rsidP="00061C1E">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C2538E">
        <w:rPr>
          <w:rStyle w:val="alcapt2"/>
          <w:rFonts w:ascii="Verdana" w:hAnsi="Verdana" w:cs="Tahoma"/>
          <w:sz w:val="20"/>
          <w:szCs w:val="20"/>
          <w:lang w:val="bg-BG"/>
        </w:rPr>
        <w:t>а)</w:t>
      </w:r>
      <w:r w:rsidRPr="00C2538E">
        <w:rPr>
          <w:rFonts w:ascii="Verdana" w:hAnsi="Verdana" w:cs="Tahom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77BF4B96" w14:textId="77777777" w:rsidR="00CB3F4D" w:rsidRPr="00C2538E" w:rsidRDefault="00CB3F4D" w:rsidP="00061C1E">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C2538E">
        <w:rPr>
          <w:rFonts w:ascii="Verdana" w:hAnsi="Verdana"/>
          <w:iCs/>
          <w:sz w:val="20"/>
          <w:szCs w:val="20"/>
          <w:lang w:val="bg-BG"/>
        </w:rPr>
        <w:t>б)</w:t>
      </w:r>
      <w:r w:rsidRPr="00C2538E">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77BF4B97" w14:textId="77777777" w:rsidR="00CB3F4D" w:rsidRPr="00C2538E" w:rsidRDefault="00CB3F4D" w:rsidP="00061C1E">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т.6) </w:t>
      </w:r>
      <w:r w:rsidR="00B03E3B" w:rsidRPr="00B03E3B">
        <w:rPr>
          <w:rFonts w:ascii="Verdana" w:hAnsi="Verdana" w:cs="Tahoma"/>
          <w:i/>
          <w:sz w:val="20"/>
          <w:szCs w:val="20"/>
        </w:rPr>
        <w:t xml:space="preserve">е установено с влязло в сила наказателно постановление, принудителна административна мярка по чл. 404 от Кодекса на труда или съдебно решение, нарушение на чл. 61, ал. 1, чл. 62, ал. 1 или 3, чл. 63, ал. 1 или 2, чл. 118, чл. 128, чл. 228, ал. 3, чл. 245 и чл. 301 – 305 от Кодекса на труда </w:t>
      </w:r>
      <w:r w:rsidR="00E66EE0" w:rsidRPr="00E66EE0">
        <w:rPr>
          <w:rFonts w:ascii="Verdana" w:hAnsi="Verdana" w:cs="Tahoma"/>
          <w:i/>
          <w:sz w:val="20"/>
          <w:szCs w:val="20"/>
          <w:lang w:val="ru-RU"/>
        </w:rPr>
        <w:t>или чл. 13, ал. 1 от Закона за трудовата миграция и трудовата мобилност</w:t>
      </w:r>
      <w:r w:rsidR="00E66EE0" w:rsidRPr="00E66EE0">
        <w:rPr>
          <w:rFonts w:ascii="Verdana" w:hAnsi="Verdana" w:cs="Tahoma"/>
          <w:i/>
          <w:sz w:val="20"/>
          <w:szCs w:val="20"/>
        </w:rPr>
        <w:t xml:space="preserve"> </w:t>
      </w:r>
      <w:r w:rsidR="00B03E3B" w:rsidRPr="00B03E3B">
        <w:rPr>
          <w:rFonts w:ascii="Verdana" w:hAnsi="Verdana" w:cs="Tahoma"/>
          <w:i/>
          <w:sz w:val="20"/>
          <w:szCs w:val="20"/>
        </w:rPr>
        <w:t>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00B03E3B" w:rsidRPr="00B03E3B">
        <w:rPr>
          <w:rFonts w:ascii="Verdana" w:hAnsi="Verdana" w:cs="Tahoma"/>
          <w:i/>
          <w:sz w:val="20"/>
          <w:szCs w:val="20"/>
          <w:lang w:val="bg-BG"/>
        </w:rPr>
        <w:t>;</w:t>
      </w:r>
      <w:r w:rsidRPr="00C2538E">
        <w:rPr>
          <w:rFonts w:ascii="Verdana" w:hAnsi="Verdana" w:cs="Tahoma"/>
          <w:i/>
          <w:sz w:val="20"/>
          <w:szCs w:val="20"/>
          <w:lang w:val="bg-BG"/>
        </w:rPr>
        <w:t xml:space="preserve"> </w:t>
      </w:r>
    </w:p>
    <w:p w14:paraId="77BF4B98" w14:textId="77777777" w:rsidR="00CB3F4D" w:rsidRPr="00C2538E" w:rsidRDefault="00CB3F4D" w:rsidP="00061C1E">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т.7) е налице конфликт на интереси, който не може да бъде отстранен. </w:t>
      </w:r>
    </w:p>
    <w:p w14:paraId="77BF4B99" w14:textId="77777777" w:rsidR="00CB3F4D" w:rsidRPr="00C2538E" w:rsidRDefault="00CB3F4D" w:rsidP="00CB3F4D">
      <w:pPr>
        <w:pStyle w:val="ListParagraph"/>
        <w:spacing w:before="120" w:after="120"/>
        <w:ind w:left="142"/>
        <w:contextualSpacing w:val="0"/>
        <w:jc w:val="both"/>
        <w:rPr>
          <w:rFonts w:ascii="Verdana" w:hAnsi="Verdana" w:cs="Tahoma"/>
          <w:sz w:val="20"/>
          <w:szCs w:val="20"/>
          <w:lang w:val="bg-BG"/>
        </w:rPr>
      </w:pPr>
      <w:r w:rsidRPr="00C2538E">
        <w:rPr>
          <w:rFonts w:ascii="Verdana" w:hAnsi="Verdana" w:cs="Tahoma"/>
          <w:sz w:val="20"/>
          <w:szCs w:val="20"/>
          <w:lang w:val="bg-BG"/>
        </w:rPr>
        <w:t xml:space="preserve">Основанията по ал.1, т.1, 2 и 7 на чл.54 ЗОП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77BF4B9A" w14:textId="77777777" w:rsidR="00CB3F4D" w:rsidRPr="00C2538E" w:rsidRDefault="00CB3F4D" w:rsidP="00061C1E">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77BF4B9B" w14:textId="77777777" w:rsidR="00CB3F4D" w:rsidRPr="00C2538E" w:rsidRDefault="00CB3F4D" w:rsidP="00061C1E">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77BF4B9C" w14:textId="77777777" w:rsidR="00CB3F4D" w:rsidRPr="00C2538E" w:rsidRDefault="00CB3F4D" w:rsidP="00061C1E">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77BF4B9D" w14:textId="77777777" w:rsidR="00CB3F4D" w:rsidRPr="00C2538E" w:rsidRDefault="00CB3F4D" w:rsidP="00061C1E">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(чл.55, ал.1, т.5) опитал е да: </w:t>
      </w:r>
    </w:p>
    <w:p w14:paraId="77BF4B9E" w14:textId="77777777" w:rsidR="00CB3F4D" w:rsidRPr="00C2538E" w:rsidRDefault="00CB3F4D" w:rsidP="00CB3F4D">
      <w:pPr>
        <w:pStyle w:val="ListParagraph"/>
        <w:spacing w:before="120" w:after="120"/>
        <w:ind w:hanging="11"/>
        <w:contextualSpacing w:val="0"/>
        <w:jc w:val="both"/>
        <w:rPr>
          <w:rFonts w:ascii="Verdana" w:hAnsi="Verdana" w:cs="Tahoma"/>
          <w:i/>
          <w:sz w:val="20"/>
          <w:szCs w:val="20"/>
          <w:lang w:val="bg-BG"/>
        </w:rPr>
      </w:pPr>
      <w:r w:rsidRPr="00C2538E">
        <w:rPr>
          <w:rStyle w:val="alcapt2"/>
          <w:rFonts w:ascii="Verdana" w:hAnsi="Verdana" w:cs="Tahoma"/>
          <w:sz w:val="20"/>
          <w:szCs w:val="20"/>
          <w:lang w:val="bg-BG"/>
        </w:rPr>
        <w:lastRenderedPageBreak/>
        <w:t>а)</w:t>
      </w:r>
      <w:r w:rsidRPr="00C2538E">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77BF4B9F" w14:textId="77777777" w:rsidR="00CB3F4D" w:rsidRPr="00C2538E" w:rsidRDefault="00CB3F4D" w:rsidP="00CB3F4D">
      <w:pPr>
        <w:pStyle w:val="ListParagraph"/>
        <w:spacing w:before="120" w:after="120"/>
        <w:ind w:hanging="11"/>
        <w:contextualSpacing w:val="0"/>
        <w:jc w:val="both"/>
        <w:rPr>
          <w:rFonts w:ascii="Verdana" w:hAnsi="Verdana" w:cs="Tahoma"/>
          <w:i/>
          <w:sz w:val="20"/>
          <w:szCs w:val="20"/>
          <w:lang w:val="bg-BG"/>
        </w:rPr>
      </w:pPr>
      <w:r w:rsidRPr="00C2538E">
        <w:rPr>
          <w:rFonts w:ascii="Verdana" w:hAnsi="Verdana"/>
          <w:i/>
          <w:iCs/>
          <w:sz w:val="20"/>
          <w:szCs w:val="20"/>
          <w:lang w:val="bg-BG"/>
        </w:rPr>
        <w:t>б)</w:t>
      </w:r>
      <w:r w:rsidRPr="00C2538E">
        <w:rPr>
          <w:rFonts w:ascii="Verdana" w:hAnsi="Verdana"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77BF4BA0" w14:textId="77777777" w:rsidR="00CB3F4D" w:rsidRPr="00C2538E" w:rsidRDefault="00CB3F4D" w:rsidP="00CB3F4D">
      <w:pPr>
        <w:pStyle w:val="ListParagraph"/>
        <w:spacing w:before="120" w:after="120"/>
        <w:ind w:left="0"/>
        <w:contextualSpacing w:val="0"/>
        <w:jc w:val="both"/>
        <w:rPr>
          <w:rFonts w:ascii="Verdana" w:hAnsi="Verdana" w:cs="Tahoma"/>
          <w:sz w:val="20"/>
          <w:szCs w:val="20"/>
          <w:lang w:val="bg-BG"/>
        </w:rPr>
      </w:pPr>
      <w:r w:rsidRPr="00C2538E">
        <w:rPr>
          <w:rFonts w:ascii="Verdana" w:hAnsi="Verdana" w:cs="Tahoma"/>
          <w:sz w:val="20"/>
          <w:szCs w:val="20"/>
          <w:lang w:val="bg-BG"/>
        </w:rPr>
        <w:t>Основанията по чл.55, ал.1, т.5 от ЗОП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7BF4BA1" w14:textId="77777777" w:rsidR="00E55268" w:rsidRPr="00C2538E" w:rsidRDefault="00663F3E" w:rsidP="00061C1E">
      <w:pPr>
        <w:pStyle w:val="ListParagraph"/>
        <w:numPr>
          <w:ilvl w:val="2"/>
          <w:numId w:val="1"/>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C2538E">
        <w:rPr>
          <w:rStyle w:val="ala62"/>
          <w:rFonts w:ascii="Verdana" w:hAnsi="Verdana" w:cs="Tahoma"/>
          <w:sz w:val="20"/>
          <w:szCs w:val="20"/>
          <w:lang w:val="bg-BG"/>
        </w:rPr>
        <w:t xml:space="preserve">Участникът </w:t>
      </w:r>
      <w:r w:rsidR="00CB3F4D" w:rsidRPr="00C2538E">
        <w:rPr>
          <w:rStyle w:val="ala62"/>
          <w:rFonts w:ascii="Verdana" w:hAnsi="Verdana" w:cs="Tahoma"/>
          <w:sz w:val="20"/>
          <w:szCs w:val="20"/>
          <w:lang w:val="bg-BG"/>
        </w:rPr>
        <w:t xml:space="preserve">декларира липсата на съответните основания за отстраняване в Раздели А, Б и В на </w:t>
      </w:r>
      <w:r w:rsidR="00CB3F4D" w:rsidRPr="00C2538E">
        <w:rPr>
          <w:rFonts w:ascii="Verdana" w:hAnsi="Verdana"/>
          <w:sz w:val="20"/>
          <w:szCs w:val="20"/>
          <w:lang w:val="bg-BG"/>
        </w:rPr>
        <w:t xml:space="preserve">Част III: Основания за изключване </w:t>
      </w:r>
      <w:r w:rsidR="00CB3F4D" w:rsidRPr="00C2538E">
        <w:rPr>
          <w:rStyle w:val="ala62"/>
          <w:rFonts w:ascii="Verdana" w:hAnsi="Verdana" w:cs="Tahoma"/>
          <w:sz w:val="20"/>
          <w:szCs w:val="20"/>
          <w:lang w:val="bg-BG"/>
        </w:rPr>
        <w:t>на Единен европейски документ за обществени поръчки (</w:t>
      </w:r>
      <w:r w:rsidR="00CB3F4D" w:rsidRPr="00C2538E">
        <w:rPr>
          <w:rStyle w:val="ala62"/>
          <w:rFonts w:ascii="Verdana" w:hAnsi="Verdana" w:cs="Tahoma"/>
          <w:b/>
          <w:sz w:val="20"/>
          <w:szCs w:val="20"/>
          <w:lang w:val="bg-BG"/>
        </w:rPr>
        <w:t>ЕЕДОП</w:t>
      </w:r>
      <w:r w:rsidR="00CB3F4D" w:rsidRPr="00C2538E">
        <w:rPr>
          <w:rStyle w:val="ala62"/>
          <w:rFonts w:ascii="Verdana" w:hAnsi="Verdana" w:cs="Tahoma"/>
          <w:sz w:val="20"/>
          <w:szCs w:val="20"/>
          <w:lang w:val="bg-BG"/>
        </w:rPr>
        <w:t>) - по образец, приложен в документацията.</w:t>
      </w:r>
    </w:p>
    <w:p w14:paraId="77BF4BA2" w14:textId="77777777" w:rsidR="0086068F" w:rsidRDefault="00E55268" w:rsidP="00193E35">
      <w:pPr>
        <w:pStyle w:val="ListParagraph"/>
        <w:numPr>
          <w:ilvl w:val="1"/>
          <w:numId w:val="1"/>
        </w:numPr>
        <w:spacing w:before="120" w:after="120"/>
        <w:contextualSpacing w:val="0"/>
        <w:jc w:val="both"/>
        <w:rPr>
          <w:rStyle w:val="ala62"/>
          <w:rFonts w:ascii="Verdana" w:hAnsi="Verdana"/>
          <w:sz w:val="20"/>
          <w:szCs w:val="20"/>
          <w:lang w:val="bg-BG"/>
        </w:rPr>
      </w:pPr>
      <w:r w:rsidRPr="00C2538E">
        <w:rPr>
          <w:rStyle w:val="ala62"/>
          <w:rFonts w:ascii="Verdana" w:hAnsi="Verdana"/>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77BF4BA3" w14:textId="77777777" w:rsidR="00CB3F4D" w:rsidRPr="00C2538E" w:rsidRDefault="00CB3F4D" w:rsidP="00061C1E">
      <w:pPr>
        <w:pStyle w:val="p50"/>
        <w:keepLines/>
        <w:numPr>
          <w:ilvl w:val="1"/>
          <w:numId w:val="1"/>
        </w:numPr>
        <w:tabs>
          <w:tab w:val="clear" w:pos="760"/>
        </w:tabs>
        <w:spacing w:before="120" w:after="120" w:line="240" w:lineRule="auto"/>
        <w:rPr>
          <w:rStyle w:val="ala33"/>
          <w:rFonts w:ascii="Verdana" w:hAnsi="Verdana" w:cs="Tahoma"/>
          <w:color w:val="auto"/>
          <w:sz w:val="20"/>
          <w:szCs w:val="20"/>
          <w:lang w:val="bg-BG"/>
        </w:rPr>
      </w:pPr>
      <w:r w:rsidRPr="00C2538E">
        <w:rPr>
          <w:rStyle w:val="ala33"/>
          <w:rFonts w:ascii="Verdana" w:hAnsi="Verdana" w:cs="Tahoma"/>
          <w:color w:val="auto"/>
          <w:sz w:val="20"/>
          <w:szCs w:val="20"/>
          <w:lang w:val="bg-BG"/>
        </w:rPr>
        <w:t xml:space="preserve">Доказване на предприетите </w:t>
      </w:r>
      <w:r w:rsidRPr="00C2538E">
        <w:rPr>
          <w:rStyle w:val="ala33"/>
          <w:rFonts w:ascii="Verdana" w:hAnsi="Verdana" w:cs="Tahoma"/>
          <w:b/>
          <w:color w:val="auto"/>
          <w:sz w:val="20"/>
          <w:szCs w:val="20"/>
          <w:lang w:val="bg-BG"/>
        </w:rPr>
        <w:t xml:space="preserve">мерки за доказване на надеждност </w:t>
      </w:r>
      <w:r w:rsidRPr="00C2538E">
        <w:rPr>
          <w:rStyle w:val="ala33"/>
          <w:rFonts w:ascii="Verdana" w:hAnsi="Verdana" w:cs="Tahoma"/>
          <w:color w:val="auto"/>
          <w:sz w:val="20"/>
          <w:szCs w:val="20"/>
          <w:lang w:val="bg-BG"/>
        </w:rPr>
        <w:t xml:space="preserve">по чл.56 от ЗОП, </w:t>
      </w:r>
      <w:r w:rsidRPr="00C2538E">
        <w:rPr>
          <w:rStyle w:val="ala33"/>
          <w:rFonts w:ascii="Verdana" w:hAnsi="Verdana" w:cs="Tahoma"/>
          <w:b/>
          <w:color w:val="auto"/>
          <w:sz w:val="20"/>
          <w:szCs w:val="20"/>
          <w:lang w:val="bg-BG"/>
        </w:rPr>
        <w:t>когато е приложимо:</w:t>
      </w:r>
    </w:p>
    <w:p w14:paraId="77BF4BA4" w14:textId="77777777" w:rsidR="00CB3F4D" w:rsidRPr="00C2538E" w:rsidRDefault="0061733E" w:rsidP="00061C1E">
      <w:pPr>
        <w:pStyle w:val="ListParagraph"/>
        <w:numPr>
          <w:ilvl w:val="2"/>
          <w:numId w:val="1"/>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C2538E">
        <w:rPr>
          <w:rStyle w:val="ala62"/>
          <w:rFonts w:ascii="Verdana" w:hAnsi="Verdana"/>
          <w:sz w:val="20"/>
          <w:szCs w:val="20"/>
          <w:lang w:val="bg-BG"/>
        </w:rPr>
        <w:t>Участник</w:t>
      </w:r>
      <w:r w:rsidR="00CB3F4D" w:rsidRPr="00C2538E">
        <w:rPr>
          <w:rStyle w:val="ala62"/>
          <w:rFonts w:ascii="Verdana" w:hAnsi="Verdana"/>
          <w:sz w:val="20"/>
          <w:szCs w:val="20"/>
          <w:lang w:val="bg-BG"/>
        </w:rPr>
        <w:t xml:space="preserve">,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77BF4BA5" w14:textId="77777777" w:rsidR="00CB3F4D" w:rsidRPr="00C2538E" w:rsidRDefault="00CB3F4D" w:rsidP="00BC158A">
      <w:pPr>
        <w:pStyle w:val="ListParagraph"/>
        <w:tabs>
          <w:tab w:val="num" w:pos="2552"/>
        </w:tabs>
        <w:spacing w:before="120" w:after="120"/>
        <w:ind w:left="0"/>
        <w:contextualSpacing w:val="0"/>
        <w:jc w:val="both"/>
        <w:rPr>
          <w:rStyle w:val="ala62"/>
          <w:rFonts w:ascii="Verdana" w:hAnsi="Verdana"/>
          <w:sz w:val="20"/>
          <w:szCs w:val="20"/>
          <w:lang w:val="bg-BG"/>
        </w:rPr>
      </w:pPr>
      <w:r w:rsidRPr="00C2538E">
        <w:rPr>
          <w:rStyle w:val="ala62"/>
          <w:rFonts w:ascii="Verdana" w:hAnsi="Verdana"/>
          <w:sz w:val="20"/>
          <w:szCs w:val="20"/>
          <w:lang w:val="bg-BG"/>
        </w:rPr>
        <w:t xml:space="preserve">За тази цел </w:t>
      </w:r>
      <w:r w:rsidR="00CB7E57" w:rsidRPr="00C2538E">
        <w:rPr>
          <w:rStyle w:val="ala62"/>
          <w:rFonts w:ascii="Verdana" w:hAnsi="Verdana"/>
          <w:sz w:val="20"/>
          <w:szCs w:val="20"/>
          <w:lang w:val="bg-BG"/>
        </w:rPr>
        <w:t xml:space="preserve">участникът </w:t>
      </w:r>
      <w:r w:rsidRPr="00C2538E">
        <w:rPr>
          <w:rStyle w:val="ala62"/>
          <w:rFonts w:ascii="Verdana" w:hAnsi="Verdana"/>
          <w:sz w:val="20"/>
          <w:szCs w:val="20"/>
          <w:lang w:val="bg-BG"/>
        </w:rPr>
        <w:t xml:space="preserve">може да докаже, че: </w:t>
      </w:r>
    </w:p>
    <w:p w14:paraId="77BF4BA6" w14:textId="77777777" w:rsidR="00CB3F4D" w:rsidRPr="00C2538E" w:rsidRDefault="00CB3F4D" w:rsidP="00061C1E">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C2538E">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77BF4BA7" w14:textId="77777777" w:rsidR="00CB3F4D" w:rsidRPr="00C2538E" w:rsidRDefault="00CB3F4D" w:rsidP="00CB3F4D">
      <w:pPr>
        <w:pStyle w:val="ListParagraph"/>
        <w:tabs>
          <w:tab w:val="num" w:pos="2552"/>
        </w:tabs>
        <w:spacing w:before="120" w:after="120"/>
        <w:ind w:left="0"/>
        <w:contextualSpacing w:val="0"/>
        <w:jc w:val="both"/>
        <w:rPr>
          <w:rStyle w:val="ala62"/>
          <w:rFonts w:ascii="Verdana" w:hAnsi="Verdana"/>
          <w:i/>
          <w:sz w:val="20"/>
          <w:szCs w:val="20"/>
          <w:lang w:val="bg-BG"/>
        </w:rPr>
      </w:pPr>
      <w:r w:rsidRPr="00C2538E">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7BF4BA8" w14:textId="77777777" w:rsidR="00CB3F4D" w:rsidRPr="00C2538E" w:rsidRDefault="00CB3F4D" w:rsidP="00061C1E">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C2538E">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77BF4BA9" w14:textId="77777777" w:rsidR="00CB3F4D" w:rsidRPr="00C2538E" w:rsidRDefault="00CB3F4D" w:rsidP="00CB3F4D">
      <w:pPr>
        <w:pStyle w:val="ListParagraph"/>
        <w:tabs>
          <w:tab w:val="num" w:pos="2552"/>
        </w:tabs>
        <w:spacing w:before="120" w:after="120"/>
        <w:ind w:left="0"/>
        <w:contextualSpacing w:val="0"/>
        <w:jc w:val="both"/>
        <w:rPr>
          <w:rStyle w:val="ala62"/>
          <w:rFonts w:ascii="Verdana" w:hAnsi="Verdana"/>
          <w:i/>
          <w:sz w:val="20"/>
          <w:szCs w:val="20"/>
          <w:lang w:val="bg-BG"/>
        </w:rPr>
      </w:pPr>
      <w:r w:rsidRPr="00C2538E">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7BF4BAA" w14:textId="77777777" w:rsidR="00CB3F4D" w:rsidRPr="00C2538E" w:rsidRDefault="00CB3F4D" w:rsidP="00061C1E">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C2538E">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77BF4BAB" w14:textId="77777777" w:rsidR="00CB3F4D" w:rsidRDefault="00CB3F4D" w:rsidP="00CB3F4D">
      <w:pPr>
        <w:pStyle w:val="ListParagraph"/>
        <w:tabs>
          <w:tab w:val="num" w:pos="2552"/>
        </w:tabs>
        <w:spacing w:before="120" w:after="120"/>
        <w:ind w:left="0"/>
        <w:contextualSpacing w:val="0"/>
        <w:jc w:val="both"/>
        <w:rPr>
          <w:rStyle w:val="ala62"/>
          <w:rFonts w:ascii="Verdana" w:hAnsi="Verdana"/>
          <w:i/>
          <w:sz w:val="20"/>
          <w:szCs w:val="20"/>
          <w:lang w:val="bg-BG"/>
        </w:rPr>
      </w:pPr>
      <w:r w:rsidRPr="00C2538E">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77BF4BAC" w14:textId="77777777" w:rsidR="00D83225" w:rsidRPr="00D83225" w:rsidRDefault="00D83225" w:rsidP="00061C1E">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D83225">
        <w:rPr>
          <w:rStyle w:val="ala62"/>
          <w:rFonts w:ascii="Verdana" w:hAnsi="Verdana"/>
          <w:sz w:val="20"/>
          <w:szCs w:val="20"/>
          <w:lang w:val="bg-BG"/>
        </w:rPr>
        <w:t>е платил изцяло дължимото вземане по чл. 128, чл. 228, ал. 3 или чл. 245 от Кодекса на труда.</w:t>
      </w:r>
    </w:p>
    <w:p w14:paraId="77BF4BAD" w14:textId="77777777" w:rsidR="00D83225" w:rsidRPr="00D83225" w:rsidRDefault="00D83225" w:rsidP="00D83225">
      <w:pPr>
        <w:pStyle w:val="ListParagraph"/>
        <w:tabs>
          <w:tab w:val="num" w:pos="2552"/>
        </w:tabs>
        <w:spacing w:before="120" w:after="120"/>
        <w:ind w:left="0"/>
        <w:contextualSpacing w:val="0"/>
        <w:jc w:val="both"/>
        <w:rPr>
          <w:rStyle w:val="ala62"/>
          <w:rFonts w:ascii="Verdana" w:hAnsi="Verdana"/>
          <w:i/>
          <w:sz w:val="20"/>
          <w:szCs w:val="20"/>
          <w:lang w:val="bg-BG"/>
        </w:rPr>
      </w:pPr>
      <w:r w:rsidRPr="00010433">
        <w:rPr>
          <w:rStyle w:val="ala62"/>
          <w:rFonts w:ascii="Verdana" w:hAnsi="Verdana"/>
          <w:i/>
          <w:sz w:val="20"/>
          <w:szCs w:val="20"/>
          <w:lang w:val="bg-BG"/>
        </w:rPr>
        <w:t>За доказване на надеждността се представя документ за извършено плащане.</w:t>
      </w:r>
    </w:p>
    <w:p w14:paraId="77BF4BAE" w14:textId="77777777" w:rsidR="00CB3F4D" w:rsidRPr="00C2538E" w:rsidRDefault="00CB3F4D" w:rsidP="00061C1E">
      <w:pPr>
        <w:pStyle w:val="ListParagraph"/>
        <w:numPr>
          <w:ilvl w:val="2"/>
          <w:numId w:val="1"/>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C2538E">
        <w:rPr>
          <w:rStyle w:val="ala62"/>
          <w:rFonts w:ascii="Verdana" w:hAnsi="Verdana"/>
          <w:sz w:val="20"/>
          <w:szCs w:val="20"/>
          <w:lang w:val="bg-BG"/>
        </w:rPr>
        <w:lastRenderedPageBreak/>
        <w:t xml:space="preserve">Предприетите мерки за доказване на надеждност по чл.56 ЗОП се описват </w:t>
      </w:r>
      <w:r w:rsidR="00FC1B80" w:rsidRPr="00C2538E">
        <w:rPr>
          <w:rStyle w:val="ala62"/>
          <w:rFonts w:ascii="Verdana" w:hAnsi="Verdana"/>
          <w:sz w:val="20"/>
          <w:szCs w:val="20"/>
          <w:lang w:val="bg-BG"/>
        </w:rPr>
        <w:t xml:space="preserve">от съответния участник </w:t>
      </w:r>
      <w:r w:rsidRPr="00C2538E">
        <w:rPr>
          <w:rStyle w:val="ala62"/>
          <w:rFonts w:ascii="Verdana" w:hAnsi="Verdana"/>
          <w:sz w:val="20"/>
          <w:szCs w:val="20"/>
          <w:lang w:val="bg-BG"/>
        </w:rPr>
        <w:t xml:space="preserve">в ЕЕДОП. </w:t>
      </w:r>
    </w:p>
    <w:p w14:paraId="77BF4BAF" w14:textId="77777777" w:rsidR="00CB3F4D" w:rsidRPr="00C2538E" w:rsidRDefault="00CB3F4D" w:rsidP="00061C1E">
      <w:pPr>
        <w:pStyle w:val="ListParagraph"/>
        <w:numPr>
          <w:ilvl w:val="2"/>
          <w:numId w:val="1"/>
        </w:numPr>
        <w:tabs>
          <w:tab w:val="clear" w:pos="2717"/>
          <w:tab w:val="num" w:pos="1701"/>
        </w:tabs>
        <w:spacing w:before="120" w:after="120"/>
        <w:ind w:left="1701" w:hanging="992"/>
        <w:contextualSpacing w:val="0"/>
        <w:jc w:val="both"/>
        <w:rPr>
          <w:rStyle w:val="ala62"/>
          <w:rFonts w:ascii="Verdana" w:eastAsia="Calibri" w:hAnsi="Verdana"/>
          <w:sz w:val="20"/>
          <w:szCs w:val="20"/>
          <w:lang w:val="bg-BG"/>
        </w:rPr>
      </w:pPr>
      <w:r w:rsidRPr="00C2538E">
        <w:rPr>
          <w:rStyle w:val="ala62"/>
          <w:rFonts w:ascii="Verdana" w:eastAsia="Calibri" w:hAnsi="Verdana"/>
          <w:sz w:val="20"/>
          <w:szCs w:val="20"/>
          <w:lang w:val="bg-BG"/>
        </w:rPr>
        <w:t xml:space="preserve">Възложителят преценява предприетите от </w:t>
      </w:r>
      <w:r w:rsidR="007C3073" w:rsidRPr="00C2538E">
        <w:rPr>
          <w:rStyle w:val="ala62"/>
          <w:rFonts w:ascii="Verdana" w:eastAsia="Calibri" w:hAnsi="Verdana"/>
          <w:sz w:val="20"/>
          <w:szCs w:val="20"/>
          <w:lang w:val="bg-BG"/>
        </w:rPr>
        <w:t xml:space="preserve">участника </w:t>
      </w:r>
      <w:r w:rsidRPr="00C2538E">
        <w:rPr>
          <w:rStyle w:val="ala62"/>
          <w:rFonts w:ascii="Verdana" w:eastAsia="Calibri" w:hAnsi="Verdana"/>
          <w:sz w:val="20"/>
          <w:szCs w:val="20"/>
          <w:lang w:val="bg-BG"/>
        </w:rPr>
        <w:t>мерки, като отчита тежестта и конкретните обстоятелства, свързани с престъплението или нарушението.</w:t>
      </w:r>
    </w:p>
    <w:p w14:paraId="77BF4BB0" w14:textId="77777777" w:rsidR="00CB3F4D" w:rsidRPr="00C2538E" w:rsidRDefault="00136B02"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eastAsia="Calibri" w:hAnsi="Verdana" w:cs="TimesNewRomanPS-ItalicMT"/>
          <w:i/>
          <w:iCs/>
          <w:sz w:val="20"/>
          <w:szCs w:val="20"/>
          <w:lang w:val="bg-BG"/>
        </w:rPr>
        <w:t>Участник</w:t>
      </w:r>
      <w:r w:rsidR="00CB3F4D" w:rsidRPr="00C2538E">
        <w:rPr>
          <w:rFonts w:ascii="Verdana" w:eastAsia="Calibri" w:hAnsi="Verdana" w:cs="TimesNewRomanPS-ItalicMT"/>
          <w:i/>
          <w:iCs/>
          <w:sz w:val="20"/>
          <w:szCs w:val="20"/>
          <w:lang w:val="bg-BG"/>
        </w:rPr>
        <w:t>,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77BF4BB1" w14:textId="77777777" w:rsidR="00CB3F4D" w:rsidRPr="00C2538E" w:rsidRDefault="00CB3F4D" w:rsidP="00061C1E">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C2538E">
        <w:rPr>
          <w:rFonts w:ascii="Verdana" w:hAnsi="Verdana" w:cs="Tahoma"/>
          <w:color w:val="auto"/>
          <w:sz w:val="20"/>
          <w:szCs w:val="20"/>
          <w:lang w:val="bg-BG"/>
        </w:rPr>
        <w:t>Не могат да участват в процедура</w:t>
      </w:r>
      <w:r w:rsidR="00F90B47" w:rsidRPr="00C2538E">
        <w:rPr>
          <w:rFonts w:ascii="Verdana" w:hAnsi="Verdana" w:cs="Tahoma"/>
          <w:color w:val="auto"/>
          <w:sz w:val="20"/>
          <w:szCs w:val="20"/>
          <w:lang w:val="bg-BG"/>
        </w:rPr>
        <w:t>та</w:t>
      </w:r>
      <w:r w:rsidRPr="00C2538E">
        <w:rPr>
          <w:rFonts w:ascii="Verdana" w:hAnsi="Verdana" w:cs="Tahoma"/>
          <w:color w:val="auto"/>
          <w:sz w:val="20"/>
          <w:szCs w:val="20"/>
          <w:lang w:val="bg-BG"/>
        </w:rPr>
        <w:t xml:space="preserve"> за възлагане на обществена</w:t>
      </w:r>
      <w:r w:rsidR="002515F6" w:rsidRPr="00C2538E">
        <w:rPr>
          <w:rFonts w:ascii="Verdana" w:hAnsi="Verdana" w:cs="Tahoma"/>
          <w:color w:val="auto"/>
          <w:sz w:val="20"/>
          <w:szCs w:val="20"/>
          <w:lang w:val="bg-BG"/>
        </w:rPr>
        <w:t>та</w:t>
      </w:r>
      <w:r w:rsidRPr="00C2538E">
        <w:rPr>
          <w:rFonts w:ascii="Verdana" w:hAnsi="Verdana" w:cs="Tahoma"/>
          <w:color w:val="auto"/>
          <w:sz w:val="20"/>
          <w:szCs w:val="20"/>
          <w:lang w:val="bg-BG"/>
        </w:rPr>
        <w:t xml:space="preserve"> поръчка </w:t>
      </w:r>
      <w:r w:rsidR="00BC158A" w:rsidRPr="00C2538E">
        <w:rPr>
          <w:rFonts w:ascii="Verdana" w:hAnsi="Verdana" w:cs="Tahoma"/>
          <w:color w:val="auto"/>
          <w:sz w:val="20"/>
          <w:szCs w:val="20"/>
          <w:lang w:val="bg-BG"/>
        </w:rPr>
        <w:t>участници</w:t>
      </w:r>
      <w:r w:rsidRPr="00C2538E">
        <w:rPr>
          <w:rFonts w:ascii="Verdana" w:hAnsi="Verdana" w:cs="Tahoma"/>
          <w:color w:val="auto"/>
          <w:sz w:val="20"/>
          <w:szCs w:val="20"/>
          <w:lang w:val="bg-BG"/>
        </w:rPr>
        <w:t>,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77BF4BB2" w14:textId="77777777" w:rsidR="00967371" w:rsidRPr="00C2538E" w:rsidRDefault="00967371" w:rsidP="00061C1E">
      <w:pPr>
        <w:pStyle w:val="p50"/>
        <w:keepLines/>
        <w:numPr>
          <w:ilvl w:val="1"/>
          <w:numId w:val="1"/>
        </w:numPr>
        <w:tabs>
          <w:tab w:val="clear" w:pos="567"/>
          <w:tab w:val="clear" w:pos="760"/>
        </w:tabs>
        <w:spacing w:before="120" w:after="120" w:line="240" w:lineRule="auto"/>
        <w:rPr>
          <w:rFonts w:ascii="Verdana" w:eastAsia="Calibri" w:hAnsi="Verdana"/>
          <w:color w:val="auto"/>
          <w:sz w:val="20"/>
          <w:szCs w:val="20"/>
          <w:lang w:val="bg-BG" w:eastAsia="en-US"/>
        </w:rPr>
      </w:pPr>
      <w:r w:rsidRPr="00C2538E">
        <w:rPr>
          <w:rFonts w:ascii="Verdana" w:hAnsi="Verdana" w:cs="Tahoma"/>
          <w:color w:val="auto"/>
          <w:sz w:val="20"/>
          <w:szCs w:val="20"/>
          <w:lang w:val="bg-BG"/>
        </w:rPr>
        <w:t>Свързани лица не могат да бъдат самостоятелни участници в процедурата.</w:t>
      </w:r>
      <w:r w:rsidRPr="00C2538E">
        <w:rPr>
          <w:rFonts w:ascii="Verdana" w:hAnsi="Verdana"/>
          <w:color w:val="auto"/>
          <w:sz w:val="20"/>
          <w:szCs w:val="20"/>
          <w:lang w:val="bg-BG"/>
        </w:rPr>
        <w:t xml:space="preserve"> </w:t>
      </w:r>
    </w:p>
    <w:p w14:paraId="77BF4BB3" w14:textId="77777777" w:rsidR="0086068F" w:rsidRDefault="00201869" w:rsidP="00193E35">
      <w:pPr>
        <w:pStyle w:val="p50"/>
        <w:keepLines/>
        <w:numPr>
          <w:ilvl w:val="1"/>
          <w:numId w:val="1"/>
        </w:numPr>
        <w:spacing w:before="120" w:after="120"/>
        <w:rPr>
          <w:rStyle w:val="ala62"/>
          <w:rFonts w:ascii="Verdana" w:eastAsia="Calibri" w:hAnsi="Verdana"/>
          <w:snapToGrid/>
          <w:color w:val="auto"/>
          <w:sz w:val="20"/>
          <w:szCs w:val="20"/>
          <w:lang w:val="bg-BG" w:eastAsia="en-US"/>
        </w:rPr>
      </w:pPr>
      <w:r w:rsidRPr="00201869">
        <w:rPr>
          <w:rStyle w:val="ala62"/>
          <w:rFonts w:ascii="Verdana" w:eastAsia="Calibri" w:hAnsi="Verdana"/>
          <w:color w:val="auto"/>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77BF4BB4" w14:textId="77777777" w:rsidR="0086068F" w:rsidRDefault="00201869" w:rsidP="00193E35">
      <w:pPr>
        <w:pStyle w:val="p50"/>
        <w:keepLines/>
        <w:numPr>
          <w:ilvl w:val="2"/>
          <w:numId w:val="61"/>
        </w:numPr>
        <w:tabs>
          <w:tab w:val="clear" w:pos="2717"/>
          <w:tab w:val="num" w:pos="1701"/>
        </w:tabs>
        <w:spacing w:before="120" w:after="120"/>
        <w:ind w:left="1701" w:hanging="425"/>
        <w:rPr>
          <w:rStyle w:val="ala62"/>
          <w:rFonts w:ascii="Verdana" w:eastAsia="Calibri" w:hAnsi="Verdana"/>
          <w:snapToGrid/>
          <w:color w:val="auto"/>
          <w:sz w:val="20"/>
          <w:szCs w:val="20"/>
          <w:lang w:val="bg-BG" w:eastAsia="en-US"/>
        </w:rPr>
      </w:pPr>
      <w:r w:rsidRPr="00201869">
        <w:rPr>
          <w:rStyle w:val="ala62"/>
          <w:rFonts w:ascii="Verdana" w:eastAsia="Calibri" w:hAnsi="Verdana"/>
          <w:color w:val="auto"/>
          <w:sz w:val="20"/>
          <w:szCs w:val="20"/>
          <w:lang w:val="bg-BG"/>
        </w:rPr>
        <w:t xml:space="preserve">осъждания за престъпления по чл. 194 – 208, чл. 213а – 217, чл. 219 – 252 и чл. 254а – 255а и чл. 256 - 260 НК (чл. 54, ал. 1, т. 1 от ЗОП); </w:t>
      </w:r>
    </w:p>
    <w:p w14:paraId="77BF4BB5" w14:textId="77777777" w:rsidR="0086068F" w:rsidRDefault="00201869" w:rsidP="00193E35">
      <w:pPr>
        <w:pStyle w:val="p50"/>
        <w:keepLines/>
        <w:numPr>
          <w:ilvl w:val="2"/>
          <w:numId w:val="61"/>
        </w:numPr>
        <w:tabs>
          <w:tab w:val="clear" w:pos="2717"/>
          <w:tab w:val="num" w:pos="1701"/>
        </w:tabs>
        <w:spacing w:before="120" w:after="120"/>
        <w:ind w:left="1701" w:hanging="425"/>
        <w:rPr>
          <w:rStyle w:val="ala62"/>
          <w:rFonts w:ascii="Verdana" w:eastAsia="Calibri" w:hAnsi="Verdana"/>
          <w:snapToGrid/>
          <w:color w:val="auto"/>
          <w:sz w:val="20"/>
          <w:szCs w:val="20"/>
          <w:lang w:val="bg-BG" w:eastAsia="en-US"/>
        </w:rPr>
      </w:pPr>
      <w:r w:rsidRPr="00201869">
        <w:rPr>
          <w:rStyle w:val="ala62"/>
          <w:rFonts w:ascii="Verdana" w:eastAsia="Calibri" w:hAnsi="Verdana"/>
          <w:color w:val="auto"/>
          <w:sz w:val="20"/>
          <w:szCs w:val="20"/>
          <w:lang w:val="bg-BG"/>
        </w:rPr>
        <w:t xml:space="preserve">нарушения по чл. 61, ал. 1, чл. 62, ал. 1 или 3, чл. 63, ал. 1 или 2, чл. 228, ал. 3 от Кодекса на труда (чл. 54, ал. 1, т. 6 от ЗОП); </w:t>
      </w:r>
    </w:p>
    <w:p w14:paraId="77BF4BB6" w14:textId="77777777" w:rsidR="0086068F" w:rsidRDefault="00201869" w:rsidP="00193E35">
      <w:pPr>
        <w:pStyle w:val="p50"/>
        <w:keepLines/>
        <w:numPr>
          <w:ilvl w:val="2"/>
          <w:numId w:val="61"/>
        </w:numPr>
        <w:tabs>
          <w:tab w:val="clear" w:pos="2717"/>
          <w:tab w:val="num" w:pos="1701"/>
        </w:tabs>
        <w:spacing w:before="120" w:after="120"/>
        <w:ind w:left="1701" w:hanging="425"/>
        <w:rPr>
          <w:rStyle w:val="ala62"/>
          <w:rFonts w:ascii="Verdana" w:eastAsia="Calibri" w:hAnsi="Verdana"/>
          <w:snapToGrid/>
          <w:color w:val="auto"/>
          <w:sz w:val="20"/>
          <w:szCs w:val="20"/>
          <w:lang w:val="bg-BG" w:eastAsia="en-US"/>
        </w:rPr>
      </w:pPr>
      <w:r w:rsidRPr="00201869">
        <w:rPr>
          <w:rStyle w:val="ala62"/>
          <w:rFonts w:ascii="Verdana" w:eastAsia="Calibri" w:hAnsi="Verdana"/>
          <w:color w:val="auto"/>
          <w:sz w:val="20"/>
          <w:szCs w:val="20"/>
          <w:lang w:val="bg-BG"/>
        </w:rPr>
        <w:t xml:space="preserve">нарушения по чл. 13, ал. 1 от Закона за трудовата миграция и трудовата мобилност в сила от 23.05.2018 г. (чл. 54, ал. 1, т. 6 от ЗОП); </w:t>
      </w:r>
    </w:p>
    <w:p w14:paraId="77BF4BB7" w14:textId="77777777" w:rsidR="0086068F" w:rsidRDefault="00201869" w:rsidP="00193E35">
      <w:pPr>
        <w:pStyle w:val="p50"/>
        <w:keepLines/>
        <w:numPr>
          <w:ilvl w:val="2"/>
          <w:numId w:val="61"/>
        </w:numPr>
        <w:tabs>
          <w:tab w:val="clear" w:pos="2717"/>
          <w:tab w:val="num" w:pos="1701"/>
        </w:tabs>
        <w:spacing w:before="120" w:after="120"/>
        <w:ind w:left="1701" w:hanging="425"/>
        <w:rPr>
          <w:rStyle w:val="ala62"/>
          <w:rFonts w:ascii="Verdana" w:eastAsia="Calibri" w:hAnsi="Verdana"/>
          <w:snapToGrid/>
          <w:color w:val="auto"/>
          <w:sz w:val="20"/>
          <w:szCs w:val="20"/>
          <w:lang w:val="bg-BG" w:eastAsia="en-US"/>
        </w:rPr>
      </w:pPr>
      <w:r w:rsidRPr="00201869">
        <w:rPr>
          <w:rStyle w:val="ala62"/>
          <w:rFonts w:ascii="Verdana" w:eastAsia="Calibri" w:hAnsi="Verdana"/>
          <w:color w:val="auto"/>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77BF4BB8" w14:textId="77777777" w:rsidR="0086068F" w:rsidRDefault="00201869" w:rsidP="00193E35">
      <w:pPr>
        <w:pStyle w:val="p50"/>
        <w:keepLines/>
        <w:numPr>
          <w:ilvl w:val="2"/>
          <w:numId w:val="61"/>
        </w:numPr>
        <w:tabs>
          <w:tab w:val="clear" w:pos="2717"/>
          <w:tab w:val="num" w:pos="1701"/>
        </w:tabs>
        <w:spacing w:before="120" w:after="120"/>
        <w:ind w:left="1701" w:hanging="425"/>
        <w:rPr>
          <w:rStyle w:val="ala62"/>
          <w:rFonts w:ascii="Verdana" w:eastAsia="Calibri" w:hAnsi="Verdana"/>
          <w:snapToGrid/>
          <w:color w:val="auto"/>
          <w:sz w:val="20"/>
          <w:szCs w:val="20"/>
          <w:lang w:val="bg-BG" w:eastAsia="en-US"/>
        </w:rPr>
      </w:pPr>
      <w:r w:rsidRPr="00201869">
        <w:rPr>
          <w:rStyle w:val="ala62"/>
          <w:rFonts w:ascii="Verdana" w:eastAsia="Calibri" w:hAnsi="Verdana"/>
          <w:color w:val="auto"/>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77BF4BB9" w14:textId="77777777" w:rsidR="0086068F" w:rsidRDefault="00193E35" w:rsidP="00193E35">
      <w:pPr>
        <w:pStyle w:val="p50"/>
        <w:keepLines/>
        <w:spacing w:before="120" w:after="120"/>
        <w:rPr>
          <w:rStyle w:val="ala62"/>
          <w:rFonts w:ascii="Verdana" w:eastAsia="Calibri" w:hAnsi="Verdana"/>
          <w:snapToGrid/>
          <w:color w:val="auto"/>
          <w:sz w:val="20"/>
          <w:szCs w:val="20"/>
          <w:lang w:val="bg-BG" w:eastAsia="en-US"/>
        </w:rPr>
      </w:pPr>
      <w:r>
        <w:rPr>
          <w:rStyle w:val="ala62"/>
          <w:rFonts w:ascii="Verdana" w:eastAsia="Calibri" w:hAnsi="Verdana"/>
          <w:color w:val="auto"/>
          <w:sz w:val="20"/>
          <w:szCs w:val="20"/>
          <w:lang w:val="bg-BG"/>
        </w:rPr>
        <w:tab/>
      </w:r>
      <w:r w:rsidR="00201869" w:rsidRPr="00201869">
        <w:rPr>
          <w:rStyle w:val="ala62"/>
          <w:rFonts w:ascii="Verdana" w:eastAsia="Calibri" w:hAnsi="Verdana"/>
          <w:color w:val="auto"/>
          <w:sz w:val="20"/>
          <w:szCs w:val="20"/>
          <w:lang w:val="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77BF4BBA" w14:textId="77777777" w:rsidR="00CB3F4D" w:rsidRPr="00C2538E" w:rsidRDefault="00CB3F4D" w:rsidP="00061C1E">
      <w:pPr>
        <w:keepLines/>
        <w:numPr>
          <w:ilvl w:val="0"/>
          <w:numId w:val="1"/>
        </w:numPr>
        <w:spacing w:before="120" w:after="120"/>
        <w:jc w:val="both"/>
        <w:rPr>
          <w:rFonts w:ascii="Verdana" w:hAnsi="Verdana" w:cs="Arial"/>
          <w:sz w:val="20"/>
          <w:szCs w:val="20"/>
          <w:lang w:val="bg-BG"/>
        </w:rPr>
      </w:pPr>
      <w:r w:rsidRPr="00C2538E">
        <w:rPr>
          <w:rStyle w:val="alcapt2"/>
          <w:rFonts w:ascii="Verdana" w:hAnsi="Verdana" w:cs="Tahoma"/>
          <w:b/>
          <w:i w:val="0"/>
          <w:sz w:val="20"/>
          <w:szCs w:val="20"/>
          <w:lang w:val="bg-BG"/>
        </w:rPr>
        <w:t>КРИТЕРИИ</w:t>
      </w:r>
      <w:r w:rsidRPr="00C2538E">
        <w:rPr>
          <w:rFonts w:ascii="Verdana" w:hAnsi="Verdana" w:cs="Arial"/>
          <w:b/>
          <w:sz w:val="20"/>
          <w:szCs w:val="20"/>
          <w:lang w:val="bg-BG"/>
        </w:rPr>
        <w:t xml:space="preserve"> ЗА ПОДБОР</w:t>
      </w:r>
      <w:r w:rsidRPr="00C2538E">
        <w:rPr>
          <w:rFonts w:ascii="Verdana" w:hAnsi="Verdana" w:cs="Arial"/>
          <w:sz w:val="20"/>
          <w:szCs w:val="20"/>
          <w:lang w:val="bg-BG"/>
        </w:rPr>
        <w:t xml:space="preserve"> – </w:t>
      </w:r>
      <w:r w:rsidRPr="00C2538E">
        <w:rPr>
          <w:rFonts w:ascii="Verdana" w:hAnsi="Verdana"/>
          <w:b/>
          <w:sz w:val="20"/>
          <w:szCs w:val="20"/>
          <w:lang w:val="bg-BG"/>
        </w:rPr>
        <w:t xml:space="preserve">изисквания към </w:t>
      </w:r>
      <w:r w:rsidR="008D77A6" w:rsidRPr="00C2538E">
        <w:rPr>
          <w:rFonts w:ascii="Verdana" w:hAnsi="Verdana"/>
          <w:b/>
          <w:sz w:val="20"/>
          <w:szCs w:val="20"/>
          <w:lang w:val="bg-BG"/>
        </w:rPr>
        <w:t xml:space="preserve">участниците </w:t>
      </w:r>
      <w:r w:rsidRPr="00C2538E">
        <w:rPr>
          <w:rFonts w:ascii="Verdana" w:hAnsi="Verdana"/>
          <w:b/>
          <w:sz w:val="20"/>
          <w:szCs w:val="20"/>
          <w:lang w:val="bg-BG"/>
        </w:rPr>
        <w:t>и посочване на информация относно съответствието с тях в ЕЕДОП</w:t>
      </w:r>
    </w:p>
    <w:p w14:paraId="77BF4BBB" w14:textId="77777777" w:rsidR="00CB3F4D" w:rsidRPr="00C2538E" w:rsidRDefault="00CB3F4D" w:rsidP="00061C1E">
      <w:pPr>
        <w:pStyle w:val="p50"/>
        <w:keepLines/>
        <w:numPr>
          <w:ilvl w:val="1"/>
          <w:numId w:val="1"/>
        </w:numPr>
        <w:tabs>
          <w:tab w:val="clear" w:pos="760"/>
        </w:tabs>
        <w:spacing w:before="120" w:after="120" w:line="240" w:lineRule="auto"/>
        <w:rPr>
          <w:rFonts w:ascii="Verdana" w:hAnsi="Verdana"/>
          <w:color w:val="auto"/>
          <w:sz w:val="20"/>
          <w:szCs w:val="20"/>
          <w:lang w:val="bg-BG"/>
        </w:rPr>
      </w:pPr>
      <w:r w:rsidRPr="00C2538E">
        <w:rPr>
          <w:rFonts w:ascii="Verdana" w:hAnsi="Verdana"/>
          <w:b/>
          <w:color w:val="auto"/>
          <w:sz w:val="20"/>
          <w:szCs w:val="20"/>
          <w:lang w:val="bg-BG"/>
        </w:rPr>
        <w:t>Годност (правоспособност) за упражняване на професионална дейност</w:t>
      </w:r>
    </w:p>
    <w:p w14:paraId="77BF4BBC" w14:textId="77777777" w:rsidR="00CB3F4D" w:rsidRPr="00C2538E" w:rsidRDefault="00CB3F4D" w:rsidP="00061C1E">
      <w:pPr>
        <w:pStyle w:val="ListParagraph"/>
        <w:numPr>
          <w:ilvl w:val="2"/>
          <w:numId w:val="1"/>
        </w:numPr>
        <w:tabs>
          <w:tab w:val="clear" w:pos="2717"/>
          <w:tab w:val="num" w:pos="1701"/>
        </w:tabs>
        <w:spacing w:before="120" w:after="120"/>
        <w:ind w:left="1701" w:hanging="992"/>
        <w:contextualSpacing w:val="0"/>
        <w:jc w:val="both"/>
        <w:rPr>
          <w:rStyle w:val="ala55"/>
          <w:rFonts w:ascii="Verdana" w:hAnsi="Verdana"/>
          <w:sz w:val="20"/>
          <w:szCs w:val="20"/>
          <w:lang w:val="bg-BG"/>
        </w:rPr>
      </w:pPr>
      <w:r w:rsidRPr="00C2538E">
        <w:rPr>
          <w:rStyle w:val="ala55"/>
          <w:rFonts w:ascii="Verdana" w:hAnsi="Verdana" w:cs="Tahoma"/>
          <w:b/>
          <w:i/>
          <w:sz w:val="20"/>
          <w:szCs w:val="20"/>
          <w:lang w:val="bg-BG"/>
        </w:rPr>
        <w:t>Изискване</w:t>
      </w:r>
      <w:r w:rsidRPr="00C2538E">
        <w:rPr>
          <w:rStyle w:val="ala55"/>
          <w:rFonts w:ascii="Verdana" w:hAnsi="Verdana" w:cs="Tahoma"/>
          <w:sz w:val="20"/>
          <w:szCs w:val="20"/>
          <w:lang w:val="bg-BG"/>
        </w:rPr>
        <w:t>:</w:t>
      </w:r>
    </w:p>
    <w:p w14:paraId="77BF4BBD" w14:textId="77777777" w:rsidR="00CB3F4D" w:rsidRPr="00C2538E" w:rsidRDefault="00496823" w:rsidP="00496823">
      <w:pPr>
        <w:tabs>
          <w:tab w:val="num" w:pos="2552"/>
        </w:tabs>
        <w:spacing w:before="120" w:after="120"/>
        <w:ind w:left="1701"/>
        <w:jc w:val="both"/>
        <w:rPr>
          <w:rFonts w:ascii="Verdana" w:hAnsi="Verdana" w:cs="Arial"/>
          <w:sz w:val="20"/>
          <w:szCs w:val="20"/>
          <w:lang w:val="bg-BG"/>
        </w:rPr>
      </w:pPr>
      <w:r w:rsidRPr="00496823">
        <w:rPr>
          <w:rFonts w:ascii="Verdana" w:hAnsi="Verdana" w:cs="Arial"/>
          <w:sz w:val="20"/>
          <w:szCs w:val="20"/>
          <w:lang w:val="bg-BG"/>
        </w:rPr>
        <w:t>Участниците да са вписани в Централен професионален регистър на строителя (ЦПРС), с право да изпълняват:</w:t>
      </w:r>
      <w:r>
        <w:rPr>
          <w:rFonts w:ascii="Verdana" w:hAnsi="Verdana" w:cs="Arial"/>
          <w:sz w:val="20"/>
          <w:szCs w:val="20"/>
          <w:lang w:val="bg-BG"/>
        </w:rPr>
        <w:t xml:space="preserve"> </w:t>
      </w:r>
      <w:r w:rsidRPr="00496823">
        <w:rPr>
          <w:rFonts w:ascii="Verdana" w:hAnsi="Verdana" w:cs="Arial"/>
          <w:sz w:val="20"/>
          <w:szCs w:val="20"/>
          <w:lang w:val="bg-BG"/>
        </w:rPr>
        <w:t xml:space="preserve">строежи от четвърта група, от втора до четвърта категория и втора група, от втора до </w:t>
      </w:r>
      <w:r w:rsidRPr="00496823">
        <w:rPr>
          <w:rFonts w:ascii="Verdana" w:hAnsi="Verdana" w:cs="Arial"/>
          <w:sz w:val="20"/>
          <w:szCs w:val="20"/>
          <w:lang w:val="bg-BG"/>
        </w:rPr>
        <w:lastRenderedPageBreak/>
        <w:t>четвърта категория за удостоверения, издадени преди 01.01.2018г.</w:t>
      </w:r>
      <w:r>
        <w:rPr>
          <w:rFonts w:ascii="Verdana" w:hAnsi="Verdana" w:cs="Arial"/>
          <w:sz w:val="20"/>
          <w:szCs w:val="20"/>
          <w:lang w:val="bg-BG"/>
        </w:rPr>
        <w:t xml:space="preserve"> </w:t>
      </w:r>
      <w:r w:rsidRPr="00496823">
        <w:rPr>
          <w:rFonts w:ascii="Verdana" w:hAnsi="Verdana" w:cs="Arial"/>
          <w:sz w:val="20"/>
          <w:szCs w:val="20"/>
          <w:lang w:val="bg-BG"/>
        </w:rPr>
        <w:t>или</w:t>
      </w:r>
      <w:r>
        <w:rPr>
          <w:rFonts w:ascii="Verdana" w:hAnsi="Verdana" w:cs="Arial"/>
          <w:sz w:val="20"/>
          <w:szCs w:val="20"/>
          <w:lang w:val="bg-BG"/>
        </w:rPr>
        <w:t xml:space="preserve"> </w:t>
      </w:r>
      <w:r w:rsidRPr="00496823">
        <w:rPr>
          <w:rFonts w:ascii="Verdana" w:hAnsi="Verdana" w:cs="Arial"/>
          <w:sz w:val="20"/>
          <w:szCs w:val="20"/>
          <w:lang w:val="bg-BG"/>
        </w:rPr>
        <w:t>строежи от четвърта група, от втора до пета категория и втора група, от втора до четвърта категория за удостоверения, издадени след 01.01.2018г</w:t>
      </w:r>
      <w:r>
        <w:rPr>
          <w:rFonts w:ascii="Verdana" w:hAnsi="Verdana" w:cs="Arial"/>
          <w:sz w:val="20"/>
          <w:szCs w:val="20"/>
          <w:lang w:val="bg-BG"/>
        </w:rPr>
        <w:t>.,</w:t>
      </w:r>
      <w:r w:rsidRPr="00496823">
        <w:rPr>
          <w:rFonts w:ascii="Verdana" w:hAnsi="Verdana" w:cs="Arial"/>
          <w:sz w:val="20"/>
          <w:szCs w:val="20"/>
          <w:lang w:val="bg-BG"/>
        </w:rPr>
        <w:t xml:space="preserve"> </w:t>
      </w:r>
      <w:r w:rsidR="00A91A52" w:rsidRPr="00A91A52">
        <w:rPr>
          <w:rFonts w:ascii="Verdana" w:hAnsi="Verdana" w:cs="Arial"/>
          <w:bCs/>
          <w:sz w:val="20"/>
          <w:szCs w:val="20"/>
          <w:lang w:val="bg-BG"/>
        </w:rPr>
        <w:t>или да са вписани в аналогичен регистър, съгласно законодателството на държавата в която са установени</w:t>
      </w:r>
      <w:r w:rsidR="00A91A52" w:rsidRPr="00A91A52">
        <w:rPr>
          <w:rFonts w:ascii="Verdana" w:hAnsi="Verdana" w:cs="Arial"/>
          <w:sz w:val="20"/>
          <w:szCs w:val="20"/>
          <w:lang w:val="bg-BG"/>
        </w:rPr>
        <w:t>.</w:t>
      </w:r>
    </w:p>
    <w:p w14:paraId="77BF4BBE" w14:textId="77777777" w:rsidR="00496823" w:rsidRDefault="00496823" w:rsidP="00061C1E">
      <w:pPr>
        <w:pStyle w:val="ListParagraph"/>
        <w:numPr>
          <w:ilvl w:val="2"/>
          <w:numId w:val="1"/>
        </w:numPr>
        <w:tabs>
          <w:tab w:val="clear" w:pos="2717"/>
          <w:tab w:val="num" w:pos="1701"/>
        </w:tabs>
        <w:ind w:left="1701" w:hanging="992"/>
        <w:rPr>
          <w:rFonts w:ascii="Verdana" w:hAnsi="Verdana" w:cs="Arial"/>
          <w:b/>
          <w:i/>
          <w:sz w:val="20"/>
          <w:szCs w:val="20"/>
          <w:lang w:val="bg-BG"/>
        </w:rPr>
      </w:pPr>
      <w:r w:rsidRPr="00496823">
        <w:rPr>
          <w:rFonts w:ascii="Verdana" w:hAnsi="Verdana" w:cs="Arial"/>
          <w:b/>
          <w:i/>
          <w:sz w:val="20"/>
          <w:szCs w:val="20"/>
          <w:lang w:val="bg-BG"/>
        </w:rPr>
        <w:t xml:space="preserve">Доказване: </w:t>
      </w:r>
    </w:p>
    <w:p w14:paraId="77BF4BBF" w14:textId="77777777" w:rsidR="00496823" w:rsidRPr="00496823" w:rsidRDefault="00496823" w:rsidP="00496823">
      <w:pPr>
        <w:pStyle w:val="ListParagraph"/>
        <w:ind w:left="1701"/>
        <w:jc w:val="both"/>
        <w:rPr>
          <w:rFonts w:ascii="Verdana" w:hAnsi="Verdana" w:cs="Arial"/>
          <w:sz w:val="20"/>
          <w:szCs w:val="20"/>
          <w:lang w:val="bg-BG"/>
        </w:rPr>
      </w:pPr>
      <w:r w:rsidRPr="00496823">
        <w:rPr>
          <w:rFonts w:ascii="Verdana" w:hAnsi="Verdana" w:cs="Arial"/>
          <w:sz w:val="20"/>
          <w:szCs w:val="20"/>
          <w:lang w:val="bg-BG"/>
        </w:rPr>
        <w:t xml:space="preserve">Копие от удостоверение за вписване в Централен професионален регистър на строителя за изисканите група и категория се представя от участника, избран за изпълнител преди сключване на договор. </w:t>
      </w:r>
      <w:r w:rsidR="00A91A52" w:rsidRPr="00A91A52">
        <w:rPr>
          <w:rFonts w:ascii="Verdana" w:hAnsi="Verdana" w:cs="Arial"/>
          <w:sz w:val="20"/>
          <w:szCs w:val="20"/>
          <w:lang w:val="bg-BG"/>
        </w:rPr>
        <w:t>В случай, че участникът е чуждестранно лице, преди сключване на договора следва да извърши регистрация и да представи документ за вписване в ЦПРС.</w:t>
      </w:r>
    </w:p>
    <w:p w14:paraId="77BF4BC0" w14:textId="77777777" w:rsidR="00CB3F4D" w:rsidRPr="004229C2" w:rsidRDefault="00484923" w:rsidP="004229C2">
      <w:pPr>
        <w:spacing w:before="120" w:after="120"/>
        <w:jc w:val="both"/>
        <w:rPr>
          <w:rStyle w:val="ala55"/>
          <w:rFonts w:ascii="Verdana" w:hAnsi="Verdana" w:cs="Tahoma"/>
          <w:i/>
          <w:sz w:val="20"/>
          <w:szCs w:val="20"/>
          <w:lang w:val="bg-BG"/>
        </w:rPr>
      </w:pPr>
      <w:r w:rsidRPr="004229C2">
        <w:rPr>
          <w:rFonts w:ascii="Verdana" w:hAnsi="Verdana" w:cs="Arial"/>
          <w:i/>
          <w:sz w:val="20"/>
          <w:szCs w:val="20"/>
          <w:lang w:val="bg-BG"/>
        </w:rPr>
        <w:t>Участниците</w:t>
      </w:r>
      <w:r w:rsidRPr="004229C2">
        <w:rPr>
          <w:rFonts w:ascii="Verdana" w:hAnsi="Verdana" w:cs="Arial"/>
          <w:sz w:val="20"/>
          <w:szCs w:val="20"/>
          <w:lang w:val="bg-BG"/>
        </w:rPr>
        <w:t xml:space="preserve"> </w:t>
      </w:r>
      <w:r w:rsidR="00CB3F4D" w:rsidRPr="004229C2">
        <w:rPr>
          <w:rStyle w:val="ala55"/>
          <w:rFonts w:ascii="Verdana" w:hAnsi="Verdana" w:cs="Tahoma"/>
          <w:i/>
          <w:sz w:val="20"/>
          <w:szCs w:val="20"/>
          <w:lang w:val="bg-BG"/>
        </w:rPr>
        <w:t>следва да посочат информацията относно съответствието с изискването за годност (правоспособност) в Раздел А: Годност на Част IV: Критерии за подбор от ЕЕДОП.</w:t>
      </w:r>
    </w:p>
    <w:p w14:paraId="77BF4BC1" w14:textId="77777777" w:rsidR="00CB3F4D" w:rsidRPr="00C2538E" w:rsidRDefault="00CB3F4D" w:rsidP="00061C1E">
      <w:pPr>
        <w:keepLines/>
        <w:numPr>
          <w:ilvl w:val="1"/>
          <w:numId w:val="1"/>
        </w:numPr>
        <w:spacing w:before="120" w:after="120"/>
        <w:jc w:val="both"/>
        <w:rPr>
          <w:rFonts w:ascii="Verdana" w:hAnsi="Verdana"/>
          <w:sz w:val="20"/>
          <w:szCs w:val="20"/>
          <w:lang w:val="bg-BG"/>
        </w:rPr>
      </w:pPr>
      <w:r w:rsidRPr="00C2538E">
        <w:rPr>
          <w:rFonts w:ascii="Verdana" w:hAnsi="Verdana"/>
          <w:b/>
          <w:sz w:val="20"/>
          <w:szCs w:val="20"/>
          <w:lang w:val="bg-BG"/>
        </w:rPr>
        <w:t xml:space="preserve">Технически и професионални способности </w:t>
      </w:r>
    </w:p>
    <w:p w14:paraId="77BF4BC2" w14:textId="77777777" w:rsidR="00121DCA" w:rsidRDefault="00CB3F4D"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Arial"/>
          <w:sz w:val="20"/>
          <w:szCs w:val="20"/>
          <w:lang w:val="bg-BG"/>
        </w:rPr>
      </w:pPr>
      <w:r w:rsidRPr="00C2538E">
        <w:rPr>
          <w:rStyle w:val="alcapt2"/>
          <w:rFonts w:ascii="Verdana" w:hAnsi="Verdana" w:cs="Tahoma"/>
          <w:b/>
          <w:sz w:val="20"/>
          <w:szCs w:val="20"/>
          <w:lang w:val="bg-BG"/>
        </w:rPr>
        <w:t>Изисквания относно идентичен и сходен опит и тяхното доказване</w:t>
      </w:r>
      <w:r w:rsidRPr="00C2538E">
        <w:rPr>
          <w:rStyle w:val="alcapt2"/>
          <w:rFonts w:ascii="Verdana" w:hAnsi="Verdana" w:cs="Tahoma"/>
          <w:sz w:val="20"/>
          <w:szCs w:val="20"/>
          <w:lang w:val="bg-BG"/>
        </w:rPr>
        <w:t>:</w:t>
      </w:r>
      <w:r w:rsidRPr="00C2538E">
        <w:rPr>
          <w:rFonts w:ascii="Verdana" w:hAnsi="Verdana" w:cs="Arial"/>
          <w:sz w:val="20"/>
          <w:szCs w:val="20"/>
          <w:lang w:val="bg-BG"/>
        </w:rPr>
        <w:t xml:space="preserve"> </w:t>
      </w:r>
    </w:p>
    <w:p w14:paraId="77BF4BC3" w14:textId="77777777" w:rsidR="00193E35" w:rsidRDefault="00496823" w:rsidP="00193E35">
      <w:pPr>
        <w:pStyle w:val="ListParagraph"/>
        <w:numPr>
          <w:ilvl w:val="3"/>
          <w:numId w:val="1"/>
        </w:numPr>
        <w:spacing w:before="120" w:after="120"/>
        <w:jc w:val="both"/>
        <w:rPr>
          <w:rFonts w:ascii="Verdana" w:hAnsi="Verdana" w:cs="Arial"/>
          <w:sz w:val="20"/>
          <w:szCs w:val="20"/>
          <w:lang w:val="bg-BG"/>
        </w:rPr>
      </w:pPr>
      <w:r w:rsidRPr="00496823">
        <w:rPr>
          <w:rFonts w:ascii="Verdana" w:hAnsi="Verdana" w:cs="Arial"/>
          <w:sz w:val="20"/>
          <w:szCs w:val="20"/>
          <w:lang w:val="bg-BG"/>
        </w:rPr>
        <w:t>Минималният общ обем на успешно изпълненото и завършено от участника през последните 5 години считано от датата на подаване на офертата идентично или сходно с предмета на поръчката строителство, а именно улични водопроводни мрежи във водоснабдявани територии – главни водопроводни клонове, второстепенни водопроводни клонове и сградни водопроводни отклонения (не се включват вътрешни (площадкови) водоснабдителни мрежи, които не са изградени в обхвата на одобрената улична регулация), трябва да е не по-малък от 1 300 метра.</w:t>
      </w:r>
    </w:p>
    <w:p w14:paraId="77BF4BC4" w14:textId="77777777" w:rsidR="00193E35" w:rsidRDefault="00496823" w:rsidP="00193E35">
      <w:pPr>
        <w:pStyle w:val="ListParagraph"/>
        <w:numPr>
          <w:ilvl w:val="3"/>
          <w:numId w:val="1"/>
        </w:numPr>
        <w:spacing w:before="120" w:after="120"/>
        <w:jc w:val="both"/>
        <w:rPr>
          <w:rFonts w:ascii="Verdana" w:hAnsi="Verdana" w:cs="Arial"/>
          <w:sz w:val="20"/>
          <w:szCs w:val="20"/>
          <w:lang w:val="bg-BG"/>
        </w:rPr>
      </w:pPr>
      <w:r w:rsidRPr="00193E35">
        <w:rPr>
          <w:rFonts w:ascii="Verdana" w:hAnsi="Verdana" w:cs="Arial"/>
          <w:sz w:val="20"/>
          <w:szCs w:val="20"/>
          <w:lang w:val="bg-BG"/>
        </w:rPr>
        <w:t xml:space="preserve">Минимум 50% от обема, изискан по т. </w:t>
      </w:r>
      <w:r w:rsidR="00461062" w:rsidRPr="00193E35">
        <w:rPr>
          <w:rFonts w:ascii="Verdana" w:hAnsi="Verdana" w:cs="Arial"/>
          <w:sz w:val="20"/>
          <w:szCs w:val="20"/>
          <w:lang w:val="bg-BG"/>
        </w:rPr>
        <w:t>15.2.1.1.</w:t>
      </w:r>
      <w:r w:rsidRPr="00193E35">
        <w:rPr>
          <w:rFonts w:ascii="Verdana" w:hAnsi="Verdana" w:cs="Arial"/>
          <w:sz w:val="20"/>
          <w:szCs w:val="20"/>
          <w:lang w:val="bg-BG"/>
        </w:rPr>
        <w:t>1</w:t>
      </w:r>
      <w:r w:rsidR="00461062" w:rsidRPr="00193E35">
        <w:rPr>
          <w:rFonts w:ascii="Verdana" w:hAnsi="Verdana" w:cs="Arial"/>
          <w:sz w:val="20"/>
          <w:szCs w:val="20"/>
          <w:lang w:val="bg-BG"/>
        </w:rPr>
        <w:t>.</w:t>
      </w:r>
      <w:r w:rsidRPr="00193E35">
        <w:rPr>
          <w:rFonts w:ascii="Verdana" w:hAnsi="Verdana" w:cs="Arial"/>
          <w:sz w:val="20"/>
          <w:szCs w:val="20"/>
          <w:lang w:val="bg-BG"/>
        </w:rPr>
        <w:t xml:space="preserve"> трябва да е за обекти, изпълнени в територия на населено място категория „0” и „1”, определени в Приложение № 2 „Категоризация на населените места” със Заповед №  РД-02-14-2021 от 14 август 2012 г. на МРРБ и изменения към нея, отразени със Заповед №РД-02-14-808 от 25 август 2014г. и Заповед №РД-02-14-704 от 13 септември 2016г. При участие с обекти, изпълнени извън територията на страната, населените места, в които са изпълнени обектите трябва да бъдат с население над 60 000 жители. </w:t>
      </w:r>
    </w:p>
    <w:p w14:paraId="77BF4BC5" w14:textId="77777777" w:rsidR="00193E35" w:rsidRDefault="00496823" w:rsidP="00193E35">
      <w:pPr>
        <w:pStyle w:val="ListParagraph"/>
        <w:numPr>
          <w:ilvl w:val="3"/>
          <w:numId w:val="1"/>
        </w:numPr>
        <w:spacing w:before="120" w:after="120"/>
        <w:jc w:val="both"/>
        <w:rPr>
          <w:rFonts w:ascii="Verdana" w:hAnsi="Verdana" w:cs="Arial"/>
          <w:sz w:val="20"/>
          <w:szCs w:val="20"/>
          <w:lang w:val="bg-BG"/>
        </w:rPr>
      </w:pPr>
      <w:r w:rsidRPr="00193E35">
        <w:rPr>
          <w:rFonts w:ascii="Verdana" w:hAnsi="Verdana" w:cs="Arial"/>
          <w:sz w:val="20"/>
          <w:szCs w:val="20"/>
          <w:lang w:val="bg-BG"/>
        </w:rPr>
        <w:t>Поне един от обектите по т.</w:t>
      </w:r>
      <w:r w:rsidR="00461062" w:rsidRPr="00193E35">
        <w:rPr>
          <w:rFonts w:ascii="Verdana" w:hAnsi="Verdana" w:cs="Arial"/>
          <w:sz w:val="20"/>
          <w:szCs w:val="20"/>
          <w:lang w:val="bg-BG"/>
        </w:rPr>
        <w:t xml:space="preserve"> 15.2.1.1.1. </w:t>
      </w:r>
      <w:r w:rsidRPr="00193E35">
        <w:rPr>
          <w:rFonts w:ascii="Verdana" w:hAnsi="Verdana" w:cs="Arial"/>
          <w:sz w:val="20"/>
          <w:szCs w:val="20"/>
          <w:lang w:val="bg-BG"/>
        </w:rPr>
        <w:t xml:space="preserve"> трябва да е за строителство на уличен водопровод, който да съдържа участък с диаметър на тръбите не по–малък от ф300 мм.</w:t>
      </w:r>
    </w:p>
    <w:p w14:paraId="77BF4BC6" w14:textId="77777777" w:rsidR="005D77F0" w:rsidRPr="00193E35" w:rsidRDefault="00496823" w:rsidP="00193E35">
      <w:pPr>
        <w:pStyle w:val="ListParagraph"/>
        <w:numPr>
          <w:ilvl w:val="3"/>
          <w:numId w:val="1"/>
        </w:numPr>
        <w:spacing w:before="120" w:after="120"/>
        <w:jc w:val="both"/>
        <w:rPr>
          <w:rFonts w:ascii="Verdana" w:hAnsi="Verdana" w:cs="Arial"/>
          <w:sz w:val="20"/>
          <w:szCs w:val="20"/>
          <w:lang w:val="bg-BG"/>
        </w:rPr>
      </w:pPr>
      <w:r w:rsidRPr="00193E35">
        <w:rPr>
          <w:rFonts w:ascii="Verdana" w:hAnsi="Verdana" w:cs="Arial"/>
          <w:sz w:val="20"/>
          <w:szCs w:val="20"/>
          <w:lang w:val="bg-BG"/>
        </w:rPr>
        <w:t>Поне един от обектите по т.</w:t>
      </w:r>
      <w:r w:rsidR="00461062" w:rsidRPr="00193E35">
        <w:rPr>
          <w:rFonts w:ascii="Verdana" w:hAnsi="Verdana" w:cs="Arial"/>
          <w:sz w:val="20"/>
          <w:szCs w:val="20"/>
          <w:lang w:val="bg-BG"/>
        </w:rPr>
        <w:t xml:space="preserve"> 15.2.1.1.1. </w:t>
      </w:r>
      <w:r w:rsidRPr="00193E35">
        <w:rPr>
          <w:rFonts w:ascii="Verdana" w:hAnsi="Verdana" w:cs="Arial"/>
          <w:sz w:val="20"/>
          <w:szCs w:val="20"/>
          <w:lang w:val="bg-BG"/>
        </w:rPr>
        <w:t xml:space="preserve"> трябва да e изпълнен с управляем сондаж с минимален диаметър на уличния водопровод ф110 мм.</w:t>
      </w:r>
    </w:p>
    <w:p w14:paraId="77BF4BC7" w14:textId="77777777" w:rsidR="005D77F0" w:rsidRPr="00121DCA" w:rsidRDefault="005D77F0" w:rsidP="00061C1E">
      <w:pPr>
        <w:pStyle w:val="ListParagraph"/>
        <w:numPr>
          <w:ilvl w:val="3"/>
          <w:numId w:val="1"/>
        </w:numPr>
        <w:spacing w:before="120" w:after="120"/>
        <w:contextualSpacing w:val="0"/>
        <w:jc w:val="both"/>
        <w:rPr>
          <w:rFonts w:ascii="Verdana" w:hAnsi="Verdana" w:cs="Arial"/>
          <w:b/>
          <w:i/>
          <w:sz w:val="20"/>
          <w:szCs w:val="20"/>
          <w:lang w:val="bg-BG"/>
        </w:rPr>
      </w:pPr>
      <w:r w:rsidRPr="00121DCA">
        <w:rPr>
          <w:rFonts w:ascii="Verdana" w:hAnsi="Verdana" w:cs="Arial"/>
          <w:b/>
          <w:i/>
          <w:sz w:val="20"/>
          <w:szCs w:val="20"/>
          <w:lang w:val="bg-BG"/>
        </w:rPr>
        <w:t xml:space="preserve">Доказване: </w:t>
      </w:r>
    </w:p>
    <w:p w14:paraId="77BF4BC8" w14:textId="77777777" w:rsidR="00461062" w:rsidRDefault="00461062" w:rsidP="00010C01">
      <w:pPr>
        <w:pStyle w:val="ListParagraph"/>
        <w:tabs>
          <w:tab w:val="num" w:pos="2552"/>
        </w:tabs>
        <w:spacing w:before="120" w:after="120"/>
        <w:ind w:left="2694"/>
        <w:contextualSpacing w:val="0"/>
        <w:jc w:val="both"/>
        <w:rPr>
          <w:rFonts w:ascii="Verdana" w:hAnsi="Verdana" w:cs="Arial"/>
          <w:sz w:val="20"/>
          <w:szCs w:val="20"/>
          <w:lang w:val="bg-BG"/>
        </w:rPr>
      </w:pPr>
      <w:r w:rsidRPr="00461062">
        <w:rPr>
          <w:rFonts w:ascii="Verdana" w:hAnsi="Verdana" w:cs="Arial"/>
          <w:sz w:val="20"/>
          <w:szCs w:val="20"/>
          <w:lang w:val="bg-BG"/>
        </w:rPr>
        <w:t xml:space="preserve">Списък с успешно изпълненото и завършено от участника за последните 5 години, считано от датата на подаване на офертата, строителство на улични водопроводни мрежи отговарящи на горните изисквания на възложителя по подточките на т. </w:t>
      </w:r>
      <w:r w:rsidR="00A91A52">
        <w:rPr>
          <w:rFonts w:ascii="Verdana" w:hAnsi="Verdana" w:cs="Arial"/>
          <w:sz w:val="20"/>
          <w:szCs w:val="20"/>
          <w:lang w:val="en-US"/>
        </w:rPr>
        <w:t>15</w:t>
      </w:r>
      <w:r w:rsidR="00A91A52">
        <w:rPr>
          <w:rFonts w:ascii="Verdana" w:hAnsi="Verdana" w:cs="Arial"/>
          <w:sz w:val="20"/>
          <w:szCs w:val="20"/>
          <w:lang w:val="bg-BG"/>
        </w:rPr>
        <w:t>.2.</w:t>
      </w:r>
      <w:r w:rsidRPr="00461062">
        <w:rPr>
          <w:rFonts w:ascii="Verdana" w:hAnsi="Verdana" w:cs="Arial"/>
          <w:sz w:val="20"/>
          <w:szCs w:val="20"/>
          <w:lang w:val="bg-BG"/>
        </w:rPr>
        <w:t>1</w:t>
      </w:r>
      <w:r w:rsidR="00A91A52">
        <w:rPr>
          <w:rFonts w:ascii="Verdana" w:hAnsi="Verdana" w:cs="Arial"/>
          <w:sz w:val="20"/>
          <w:szCs w:val="20"/>
          <w:lang w:val="bg-BG"/>
        </w:rPr>
        <w:t>.1.</w:t>
      </w:r>
      <w:r w:rsidRPr="00461062">
        <w:rPr>
          <w:rFonts w:ascii="Verdana" w:hAnsi="Verdana" w:cs="Arial"/>
          <w:sz w:val="20"/>
          <w:szCs w:val="20"/>
          <w:lang w:val="bg-BG"/>
        </w:rPr>
        <w:t xml:space="preserve"> за идентичен или сходен опит. Списъкът трябва да съдържа следната информация за всеки от изпълнените обекти: възложител, наименование на обекта, място на изпълнение, времеви период на </w:t>
      </w:r>
      <w:r w:rsidRPr="00461062">
        <w:rPr>
          <w:rFonts w:ascii="Verdana" w:hAnsi="Verdana" w:cs="Arial"/>
          <w:sz w:val="20"/>
          <w:szCs w:val="20"/>
          <w:lang w:val="bg-BG"/>
        </w:rPr>
        <w:lastRenderedPageBreak/>
        <w:t>изпълнение на строителството (в рамките на изискуемия), обем на улична водопроводна мрежа, изпълнена и завършена през последните 5 години считано до датата на подаване на офертата. От списъка трябва да е видно изпълнението на посочените по-горе изисквания на възложителя по подточките на т.</w:t>
      </w:r>
      <w:r w:rsidR="00327DB0">
        <w:rPr>
          <w:rFonts w:ascii="Verdana" w:hAnsi="Verdana" w:cs="Arial"/>
          <w:sz w:val="20"/>
          <w:szCs w:val="20"/>
          <w:lang w:val="bg-BG"/>
        </w:rPr>
        <w:t>15.2.1.</w:t>
      </w:r>
      <w:r w:rsidRPr="00461062">
        <w:rPr>
          <w:rFonts w:ascii="Verdana" w:hAnsi="Verdana" w:cs="Arial"/>
          <w:sz w:val="20"/>
          <w:szCs w:val="20"/>
          <w:lang w:val="bg-BG"/>
        </w:rPr>
        <w:t>1</w:t>
      </w:r>
      <w:r w:rsidR="00327DB0">
        <w:rPr>
          <w:rFonts w:ascii="Verdana" w:hAnsi="Verdana" w:cs="Arial"/>
          <w:sz w:val="20"/>
          <w:szCs w:val="20"/>
          <w:lang w:val="bg-BG"/>
        </w:rPr>
        <w:t>.</w:t>
      </w:r>
      <w:r w:rsidRPr="00461062">
        <w:rPr>
          <w:rFonts w:ascii="Verdana" w:hAnsi="Verdana" w:cs="Arial"/>
          <w:sz w:val="20"/>
          <w:szCs w:val="20"/>
          <w:lang w:val="bg-BG"/>
        </w:rPr>
        <w:t xml:space="preserve"> за идентичен или сходен опит. В случай, че в списъка фигурират обекти, изпълнени от участника като участник в обединение или като подизпълнител, участникът следва да декларира стойността на изпълнените от него работи. Когато в списъка е посочен обект, чието изпълнение е започнало преди периода обхващащ предходните 5 години, считано до датата на подаване на офертата за участие, участникът следва да декларира стойността на изпълнената част, попадаща в изискуемия период.</w:t>
      </w:r>
    </w:p>
    <w:p w14:paraId="77BF4BC9" w14:textId="77777777" w:rsidR="00461062" w:rsidRPr="00461062" w:rsidRDefault="00461062" w:rsidP="00010C01">
      <w:pPr>
        <w:pStyle w:val="ListParagraph"/>
        <w:tabs>
          <w:tab w:val="left" w:pos="1418"/>
          <w:tab w:val="num" w:pos="2552"/>
        </w:tabs>
        <w:ind w:left="2694"/>
        <w:jc w:val="both"/>
        <w:rPr>
          <w:rFonts w:ascii="Verdana" w:hAnsi="Verdana" w:cs="Arial"/>
          <w:sz w:val="20"/>
          <w:szCs w:val="20"/>
          <w:lang w:val="bg-BG"/>
        </w:rPr>
      </w:pPr>
      <w:r w:rsidRPr="00461062">
        <w:rPr>
          <w:rFonts w:ascii="Verdana" w:hAnsi="Verdana" w:cs="Arial"/>
          <w:sz w:val="20"/>
          <w:szCs w:val="20"/>
          <w:lang w:val="bg-BG"/>
        </w:rPr>
        <w:t>За посоченото в списъка по-горе строителство съгласно обявените изисквания, участникът</w:t>
      </w:r>
      <w:r w:rsidR="002454B8">
        <w:rPr>
          <w:rFonts w:ascii="Verdana" w:hAnsi="Verdana" w:cs="Arial"/>
          <w:sz w:val="20"/>
          <w:szCs w:val="20"/>
          <w:lang w:val="bg-BG"/>
        </w:rPr>
        <w:t>, избран за изпълнител,</w:t>
      </w:r>
      <w:r w:rsidRPr="00461062">
        <w:rPr>
          <w:rFonts w:ascii="Verdana" w:hAnsi="Verdana" w:cs="Arial"/>
          <w:sz w:val="20"/>
          <w:szCs w:val="20"/>
          <w:lang w:val="bg-BG"/>
        </w:rPr>
        <w:t xml:space="preserve"> следва да представи издадени от съответните възложители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 </w:t>
      </w:r>
    </w:p>
    <w:p w14:paraId="77BF4BCA" w14:textId="77777777" w:rsidR="00C57283" w:rsidRPr="004229C2" w:rsidRDefault="00CB3F4D" w:rsidP="004229C2">
      <w:pPr>
        <w:tabs>
          <w:tab w:val="left" w:pos="1418"/>
          <w:tab w:val="num" w:pos="2552"/>
        </w:tabs>
        <w:spacing w:before="120" w:after="120"/>
        <w:jc w:val="both"/>
        <w:rPr>
          <w:rFonts w:ascii="Verdana" w:hAnsi="Verdana" w:cs="Tahoma"/>
          <w:i/>
          <w:sz w:val="20"/>
          <w:szCs w:val="20"/>
          <w:lang w:val="bg-BG"/>
        </w:rPr>
      </w:pPr>
      <w:r w:rsidRPr="004229C2">
        <w:rPr>
          <w:rFonts w:ascii="Verdana" w:hAnsi="Verdana" w:cs="Tahoma"/>
          <w:i/>
          <w:sz w:val="20"/>
          <w:szCs w:val="20"/>
          <w:lang w:val="bg-BG"/>
        </w:rPr>
        <w:t xml:space="preserve">Списъкът се посочва в Част IV: Критерии за подбор, Раздел В: технически и професионални способности, т. 1 а) от ЕЕДОП. </w:t>
      </w:r>
    </w:p>
    <w:p w14:paraId="77BF4BCB" w14:textId="77777777" w:rsidR="00CB3F4D" w:rsidRPr="004229C2" w:rsidRDefault="002E7A39" w:rsidP="004229C2">
      <w:pPr>
        <w:tabs>
          <w:tab w:val="left" w:pos="1418"/>
          <w:tab w:val="num" w:pos="2552"/>
        </w:tabs>
        <w:spacing w:before="120" w:after="120"/>
        <w:jc w:val="both"/>
        <w:rPr>
          <w:rFonts w:ascii="Verdana" w:hAnsi="Verdana" w:cs="Tahoma"/>
          <w:i/>
          <w:sz w:val="20"/>
          <w:szCs w:val="20"/>
          <w:lang w:val="bg-BG"/>
        </w:rPr>
      </w:pPr>
      <w:r w:rsidRPr="004229C2">
        <w:rPr>
          <w:rFonts w:ascii="Verdana" w:hAnsi="Verdana" w:cs="Tahoma"/>
          <w:i/>
          <w:sz w:val="20"/>
          <w:szCs w:val="20"/>
          <w:lang w:val="bg-BG"/>
        </w:rPr>
        <w:t xml:space="preserve">Удостоверенията </w:t>
      </w:r>
      <w:r w:rsidR="00CB3F4D" w:rsidRPr="004229C2">
        <w:rPr>
          <w:rFonts w:ascii="Verdana" w:hAnsi="Verdana" w:cs="Tahoma"/>
          <w:i/>
          <w:sz w:val="20"/>
          <w:szCs w:val="20"/>
          <w:lang w:val="bg-BG"/>
        </w:rPr>
        <w:t xml:space="preserve">ще бъдат представени преди сключване на договор от избрания за изпълнител </w:t>
      </w:r>
      <w:r w:rsidR="00875A3F" w:rsidRPr="004229C2">
        <w:rPr>
          <w:rFonts w:ascii="Verdana" w:hAnsi="Verdana" w:cs="Tahoma"/>
          <w:i/>
          <w:sz w:val="20"/>
          <w:szCs w:val="20"/>
          <w:lang w:val="bg-BG"/>
        </w:rPr>
        <w:t>участник</w:t>
      </w:r>
      <w:r w:rsidR="00CB3F4D" w:rsidRPr="004229C2">
        <w:rPr>
          <w:rFonts w:ascii="Verdana" w:hAnsi="Verdana" w:cs="Tahoma"/>
          <w:i/>
          <w:sz w:val="20"/>
          <w:szCs w:val="20"/>
          <w:lang w:val="bg-BG"/>
        </w:rPr>
        <w:t>.</w:t>
      </w:r>
    </w:p>
    <w:p w14:paraId="77BF4BCC" w14:textId="77777777" w:rsidR="00CB3F4D" w:rsidRPr="00C2538E" w:rsidRDefault="00CB3F4D"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Arial"/>
          <w:b/>
          <w:i/>
          <w:sz w:val="20"/>
          <w:szCs w:val="20"/>
          <w:lang w:val="bg-BG"/>
        </w:rPr>
      </w:pPr>
      <w:r w:rsidRPr="00C2538E">
        <w:rPr>
          <w:rFonts w:ascii="Verdana" w:hAnsi="Verdana" w:cs="Arial"/>
          <w:b/>
          <w:i/>
          <w:sz w:val="20"/>
          <w:szCs w:val="20"/>
          <w:lang w:val="bg-BG"/>
        </w:rPr>
        <w:t>Изисквания относно лицата, които ще изпълняват строителството и тяхното доказване:</w:t>
      </w:r>
    </w:p>
    <w:p w14:paraId="77BF4BCD" w14:textId="77777777" w:rsidR="00CB3F4D" w:rsidRDefault="00461062" w:rsidP="00061C1E">
      <w:pPr>
        <w:numPr>
          <w:ilvl w:val="3"/>
          <w:numId w:val="1"/>
        </w:numPr>
        <w:spacing w:before="90" w:after="90"/>
        <w:jc w:val="both"/>
        <w:rPr>
          <w:rFonts w:ascii="Verdana" w:hAnsi="Verdana" w:cs="Arial"/>
          <w:sz w:val="20"/>
          <w:szCs w:val="20"/>
          <w:lang w:val="bg-BG"/>
        </w:rPr>
      </w:pPr>
      <w:r w:rsidRPr="00461062">
        <w:rPr>
          <w:rFonts w:ascii="Verdana" w:hAnsi="Verdana" w:cs="Arial"/>
          <w:sz w:val="20"/>
          <w:szCs w:val="20"/>
          <w:lang w:val="bg-BG"/>
        </w:rPr>
        <w:t xml:space="preserve">За изпълнение на </w:t>
      </w:r>
      <w:r w:rsidR="00E11FC3">
        <w:rPr>
          <w:rFonts w:ascii="Verdana" w:hAnsi="Verdana" w:cs="Arial"/>
          <w:sz w:val="20"/>
          <w:szCs w:val="20"/>
          <w:lang w:val="bg-BG"/>
        </w:rPr>
        <w:t xml:space="preserve">обществената </w:t>
      </w:r>
      <w:r w:rsidRPr="00461062">
        <w:rPr>
          <w:rFonts w:ascii="Verdana" w:hAnsi="Verdana" w:cs="Arial"/>
          <w:sz w:val="20"/>
          <w:szCs w:val="20"/>
          <w:lang w:val="bg-BG"/>
        </w:rPr>
        <w:t>поръчка всеки участник трябва да разполага с квалифициран инженерно - технически персонал и работници, както следва:</w:t>
      </w:r>
      <w:r w:rsidR="00CB3F4D" w:rsidRPr="00C2538E">
        <w:rPr>
          <w:rFonts w:ascii="Verdana" w:hAnsi="Verdana" w:cs="Arial"/>
          <w:sz w:val="20"/>
          <w:szCs w:val="20"/>
          <w:lang w:val="bg-BG"/>
        </w:rPr>
        <w:t xml:space="preserve"> </w:t>
      </w:r>
    </w:p>
    <w:p w14:paraId="77BF4BCE" w14:textId="77777777" w:rsidR="00D26B02" w:rsidRDefault="00461062" w:rsidP="00061C1E">
      <w:pPr>
        <w:numPr>
          <w:ilvl w:val="4"/>
          <w:numId w:val="1"/>
        </w:numPr>
        <w:spacing w:before="90" w:after="90"/>
        <w:jc w:val="both"/>
        <w:rPr>
          <w:rFonts w:ascii="Verdana" w:hAnsi="Verdana" w:cs="Arial"/>
          <w:sz w:val="20"/>
          <w:szCs w:val="20"/>
          <w:lang w:val="bg-BG"/>
        </w:rPr>
      </w:pPr>
      <w:r w:rsidRPr="00461062">
        <w:rPr>
          <w:rFonts w:ascii="Verdana" w:hAnsi="Verdana" w:cs="Arial"/>
          <w:sz w:val="20"/>
          <w:szCs w:val="20"/>
          <w:lang w:val="bg-BG"/>
        </w:rPr>
        <w:t>Най-малко 2-ма технически ръководители, които да отговарят на изискването на чл.163 а, ал. 4 от Закона за устройство на територията (ЗУТ) и да имат професионален опит като технически ръководител или строителен техник минимум 3 г или еквивалентно.</w:t>
      </w:r>
    </w:p>
    <w:p w14:paraId="77BF4BCF" w14:textId="77777777" w:rsidR="00D26B02" w:rsidRDefault="0086298E" w:rsidP="00061C1E">
      <w:pPr>
        <w:numPr>
          <w:ilvl w:val="4"/>
          <w:numId w:val="1"/>
        </w:numPr>
        <w:spacing w:before="90" w:after="90"/>
        <w:jc w:val="both"/>
        <w:rPr>
          <w:rFonts w:ascii="Verdana" w:hAnsi="Verdana" w:cs="Arial"/>
          <w:sz w:val="20"/>
          <w:szCs w:val="20"/>
          <w:lang w:val="bg-BG"/>
        </w:rPr>
      </w:pPr>
      <w:r w:rsidRPr="0086298E">
        <w:rPr>
          <w:rFonts w:ascii="Verdana" w:hAnsi="Verdana" w:cs="Arial"/>
          <w:sz w:val="20"/>
          <w:szCs w:val="20"/>
          <w:lang w:val="bg-BG"/>
        </w:rPr>
        <w:t>Най-малко един заварчик на стоманени тръби и елементи, който има валидно свидетелство  за  правоспособност  или  удостоверение издадено по реда на Наредба № 7 от 11.10.2002 г. за условията и реда за придобиване и признаване на правоспособност по заваряване (изм. ДВ. бр.9 от 3 Февруари 2009 г.) или еквивалентно. Заварчикът на стоманените тръби може да е от списъчния състав на екипите</w:t>
      </w:r>
      <w:r w:rsidR="00DA18DA">
        <w:rPr>
          <w:rFonts w:ascii="Verdana" w:hAnsi="Verdana" w:cs="Arial"/>
          <w:sz w:val="20"/>
          <w:szCs w:val="20"/>
          <w:lang w:val="bg-BG"/>
        </w:rPr>
        <w:t>.</w:t>
      </w:r>
    </w:p>
    <w:p w14:paraId="77BF4BD0" w14:textId="77777777" w:rsidR="0086298E" w:rsidRPr="0086298E" w:rsidRDefault="0086298E" w:rsidP="00061C1E">
      <w:pPr>
        <w:numPr>
          <w:ilvl w:val="4"/>
          <w:numId w:val="1"/>
        </w:numPr>
        <w:spacing w:before="90" w:after="90"/>
        <w:jc w:val="both"/>
        <w:rPr>
          <w:rFonts w:ascii="Verdana" w:hAnsi="Verdana" w:cs="Arial"/>
          <w:sz w:val="20"/>
          <w:szCs w:val="20"/>
          <w:lang w:val="bg-BG"/>
        </w:rPr>
      </w:pPr>
      <w:r w:rsidRPr="0086298E">
        <w:rPr>
          <w:rFonts w:ascii="Verdana" w:hAnsi="Verdana" w:cs="Arial"/>
          <w:sz w:val="20"/>
          <w:szCs w:val="20"/>
          <w:lang w:val="bg-BG"/>
        </w:rPr>
        <w:t>Най-малко 2 постоянни екипа, всеки включващ в състава си минимум:</w:t>
      </w:r>
    </w:p>
    <w:p w14:paraId="77BF4BD1" w14:textId="77777777" w:rsidR="0086298E" w:rsidRPr="0086298E" w:rsidRDefault="0086298E" w:rsidP="00061C1E">
      <w:pPr>
        <w:numPr>
          <w:ilvl w:val="4"/>
          <w:numId w:val="32"/>
        </w:numPr>
        <w:spacing w:before="90" w:after="90"/>
        <w:ind w:hanging="274"/>
        <w:jc w:val="both"/>
        <w:rPr>
          <w:rFonts w:ascii="Verdana" w:hAnsi="Verdana" w:cs="Arial"/>
          <w:sz w:val="20"/>
          <w:szCs w:val="20"/>
          <w:lang w:val="bg-BG"/>
        </w:rPr>
      </w:pPr>
      <w:r w:rsidRPr="0086298E">
        <w:rPr>
          <w:rFonts w:ascii="Verdana" w:hAnsi="Verdana" w:cs="Arial"/>
          <w:sz w:val="20"/>
          <w:szCs w:val="20"/>
          <w:lang w:val="bg-BG"/>
        </w:rPr>
        <w:t>един машинист на пътно строителна механизация;</w:t>
      </w:r>
    </w:p>
    <w:p w14:paraId="77BF4BD2" w14:textId="77777777" w:rsidR="0086298E" w:rsidRPr="0086298E" w:rsidRDefault="0086298E" w:rsidP="00061C1E">
      <w:pPr>
        <w:numPr>
          <w:ilvl w:val="4"/>
          <w:numId w:val="32"/>
        </w:numPr>
        <w:spacing w:before="90" w:after="90"/>
        <w:ind w:hanging="274"/>
        <w:jc w:val="both"/>
        <w:rPr>
          <w:rFonts w:ascii="Verdana" w:hAnsi="Verdana" w:cs="Arial"/>
          <w:sz w:val="20"/>
          <w:szCs w:val="20"/>
          <w:lang w:val="bg-BG"/>
        </w:rPr>
      </w:pPr>
      <w:r w:rsidRPr="0086298E">
        <w:rPr>
          <w:rFonts w:ascii="Verdana" w:hAnsi="Verdana" w:cs="Arial"/>
          <w:sz w:val="20"/>
          <w:szCs w:val="20"/>
          <w:lang w:val="bg-BG"/>
        </w:rPr>
        <w:t>един шофьор с категория минимум С;</w:t>
      </w:r>
    </w:p>
    <w:p w14:paraId="77BF4BD3" w14:textId="77777777" w:rsidR="0086298E" w:rsidRPr="0086298E" w:rsidRDefault="0086298E" w:rsidP="00061C1E">
      <w:pPr>
        <w:numPr>
          <w:ilvl w:val="4"/>
          <w:numId w:val="32"/>
        </w:numPr>
        <w:spacing w:before="90" w:after="90"/>
        <w:ind w:hanging="274"/>
        <w:jc w:val="both"/>
        <w:rPr>
          <w:rFonts w:ascii="Verdana" w:hAnsi="Verdana" w:cs="Arial"/>
          <w:sz w:val="20"/>
          <w:szCs w:val="20"/>
          <w:lang w:val="bg-BG"/>
        </w:rPr>
      </w:pPr>
      <w:r w:rsidRPr="0086298E">
        <w:rPr>
          <w:rFonts w:ascii="Verdana" w:hAnsi="Verdana" w:cs="Arial"/>
          <w:sz w:val="20"/>
          <w:szCs w:val="20"/>
          <w:lang w:val="bg-BG"/>
        </w:rPr>
        <w:lastRenderedPageBreak/>
        <w:t>двама монтажници с призната специалност 5820502 „Външни ВиК мрежи”,  съгласно „Списък на професиите за професионално образование и обучение” (утвърден със Заповед № РД 09-74/20.01.2014 г. на МОН) към Закона за професионалното образование и обучение (ЗПОО) или еквивалент,</w:t>
      </w:r>
    </w:p>
    <w:p w14:paraId="77BF4BD4" w14:textId="77777777" w:rsidR="0086298E" w:rsidRPr="00D26B02" w:rsidRDefault="0086298E" w:rsidP="00061C1E">
      <w:pPr>
        <w:numPr>
          <w:ilvl w:val="4"/>
          <w:numId w:val="32"/>
        </w:numPr>
        <w:spacing w:before="90" w:after="90"/>
        <w:ind w:hanging="274"/>
        <w:jc w:val="both"/>
        <w:rPr>
          <w:rFonts w:ascii="Verdana" w:hAnsi="Verdana" w:cs="Arial"/>
          <w:sz w:val="20"/>
          <w:szCs w:val="20"/>
          <w:lang w:val="bg-BG"/>
        </w:rPr>
      </w:pPr>
      <w:r w:rsidRPr="0086298E">
        <w:rPr>
          <w:rFonts w:ascii="Verdana" w:hAnsi="Verdana" w:cs="Arial"/>
          <w:sz w:val="20"/>
          <w:szCs w:val="20"/>
          <w:lang w:val="bg-BG"/>
        </w:rPr>
        <w:t>заварчик на полиетиленови тръби, който има валидно  свидетелство  за  правоспособност  или  удостоверение издадено по реда на Наредба № 7 от 11.10.2002 г. за условията и реда за придобиване и признаване на правоспособност по заваряване (изм. ДВ. бр.9 от 3 Февруари 2009 г.) или еквивалент. Заварчикът на полиетиленови тръби може да е от списъчния състав на екипа, в който е включен.</w:t>
      </w:r>
    </w:p>
    <w:p w14:paraId="77BF4BD5" w14:textId="77777777" w:rsidR="00CB3F4D" w:rsidRPr="00C2538E" w:rsidRDefault="00CB3F4D" w:rsidP="00061C1E">
      <w:pPr>
        <w:pStyle w:val="ListParagraph"/>
        <w:numPr>
          <w:ilvl w:val="3"/>
          <w:numId w:val="1"/>
        </w:numPr>
        <w:spacing w:before="120" w:after="120"/>
        <w:contextualSpacing w:val="0"/>
        <w:jc w:val="both"/>
        <w:rPr>
          <w:rFonts w:ascii="Verdana" w:hAnsi="Verdana" w:cs="Tahoma"/>
          <w:i/>
          <w:sz w:val="20"/>
          <w:szCs w:val="20"/>
          <w:lang w:val="bg-BG"/>
        </w:rPr>
      </w:pPr>
      <w:r w:rsidRPr="00C2538E">
        <w:rPr>
          <w:rFonts w:ascii="Verdana" w:hAnsi="Verdana" w:cs="Arial"/>
          <w:b/>
          <w:i/>
          <w:sz w:val="20"/>
          <w:szCs w:val="20"/>
          <w:lang w:val="bg-BG"/>
        </w:rPr>
        <w:t>Доказване</w:t>
      </w:r>
      <w:r w:rsidRPr="00C2538E">
        <w:rPr>
          <w:rFonts w:ascii="Verdana" w:hAnsi="Verdana" w:cs="Arial"/>
          <w:sz w:val="20"/>
          <w:szCs w:val="20"/>
          <w:lang w:val="bg-BG"/>
        </w:rPr>
        <w:t xml:space="preserve">: </w:t>
      </w:r>
    </w:p>
    <w:p w14:paraId="77BF4BD6" w14:textId="77777777" w:rsidR="00953D39" w:rsidRDefault="00CB3F4D" w:rsidP="00010C01">
      <w:pPr>
        <w:pStyle w:val="ListParagraph"/>
        <w:tabs>
          <w:tab w:val="num" w:pos="2552"/>
          <w:tab w:val="left" w:pos="2694"/>
        </w:tabs>
        <w:spacing w:before="120" w:after="120"/>
        <w:ind w:left="2694"/>
        <w:contextualSpacing w:val="0"/>
        <w:jc w:val="both"/>
        <w:rPr>
          <w:rFonts w:ascii="Verdana" w:hAnsi="Verdana" w:cs="Arial"/>
          <w:sz w:val="20"/>
          <w:szCs w:val="20"/>
          <w:lang w:val="bg-BG"/>
        </w:rPr>
      </w:pPr>
      <w:r w:rsidRPr="00C2538E">
        <w:rPr>
          <w:rFonts w:ascii="Verdana" w:hAnsi="Verdana" w:cs="Arial"/>
          <w:sz w:val="20"/>
          <w:szCs w:val="20"/>
          <w:lang w:val="bg-BG"/>
        </w:rPr>
        <w:t>Списък на лица</w:t>
      </w:r>
      <w:r w:rsidR="00F6074B">
        <w:rPr>
          <w:rFonts w:ascii="Verdana" w:hAnsi="Verdana" w:cs="Arial"/>
          <w:sz w:val="20"/>
          <w:szCs w:val="20"/>
          <w:lang w:val="bg-BG"/>
        </w:rPr>
        <w:t>та</w:t>
      </w:r>
      <w:r w:rsidRPr="00C2538E">
        <w:rPr>
          <w:rFonts w:ascii="Verdana" w:hAnsi="Verdana" w:cs="Arial"/>
          <w:sz w:val="20"/>
          <w:szCs w:val="20"/>
          <w:lang w:val="bg-BG"/>
        </w:rPr>
        <w:t xml:space="preserve">, които </w:t>
      </w:r>
      <w:r w:rsidR="00953D39">
        <w:rPr>
          <w:rFonts w:ascii="Verdana" w:hAnsi="Verdana" w:cs="Arial"/>
          <w:sz w:val="20"/>
          <w:szCs w:val="20"/>
          <w:lang w:val="bg-BG"/>
        </w:rPr>
        <w:t xml:space="preserve">ще изпълняват </w:t>
      </w:r>
      <w:r w:rsidRPr="00C2538E">
        <w:rPr>
          <w:rFonts w:ascii="Verdana" w:hAnsi="Verdana" w:cs="Arial"/>
          <w:sz w:val="20"/>
          <w:szCs w:val="20"/>
          <w:lang w:val="bg-BG"/>
        </w:rPr>
        <w:t>предмета на обществената поръчка</w:t>
      </w:r>
      <w:r w:rsidR="00953D39">
        <w:rPr>
          <w:rFonts w:ascii="Verdana" w:hAnsi="Verdana" w:cs="Arial"/>
          <w:sz w:val="20"/>
          <w:szCs w:val="20"/>
          <w:lang w:val="bg-BG"/>
        </w:rPr>
        <w:t xml:space="preserve"> и ще отговарят за неговото изпълнение</w:t>
      </w:r>
      <w:r w:rsidRPr="00C2538E">
        <w:rPr>
          <w:rFonts w:ascii="Verdana" w:hAnsi="Verdana" w:cs="Arial"/>
          <w:sz w:val="20"/>
          <w:szCs w:val="20"/>
          <w:lang w:val="bg-BG"/>
        </w:rPr>
        <w:t>, съгласно изискванията в горните</w:t>
      </w:r>
      <w:r w:rsidR="00953D39">
        <w:rPr>
          <w:rFonts w:ascii="Verdana" w:hAnsi="Verdana" w:cs="Arial"/>
          <w:sz w:val="20"/>
          <w:szCs w:val="20"/>
          <w:lang w:val="bg-BG"/>
        </w:rPr>
        <w:t xml:space="preserve"> </w:t>
      </w:r>
      <w:r w:rsidR="00953D39" w:rsidRPr="00953D39">
        <w:rPr>
          <w:rFonts w:ascii="Verdana" w:hAnsi="Verdana" w:cs="Arial"/>
          <w:sz w:val="20"/>
          <w:szCs w:val="20"/>
          <w:lang w:val="bg-BG"/>
        </w:rPr>
        <w:t>подточки на т</w:t>
      </w:r>
      <w:r w:rsidR="00953D39">
        <w:rPr>
          <w:rFonts w:ascii="Verdana" w:hAnsi="Verdana" w:cs="Arial"/>
          <w:sz w:val="20"/>
          <w:szCs w:val="20"/>
          <w:lang w:val="bg-BG"/>
        </w:rPr>
        <w:t>.</w:t>
      </w:r>
      <w:r w:rsidR="00953D39" w:rsidRPr="00953D39">
        <w:rPr>
          <w:rFonts w:ascii="Verdana" w:hAnsi="Verdana" w:cs="Arial"/>
          <w:sz w:val="20"/>
          <w:szCs w:val="20"/>
          <w:lang w:val="bg-BG"/>
        </w:rPr>
        <w:t xml:space="preserve"> </w:t>
      </w:r>
      <w:r w:rsidR="00E11FC3">
        <w:rPr>
          <w:rFonts w:ascii="Verdana" w:hAnsi="Verdana" w:cs="Arial"/>
          <w:sz w:val="20"/>
          <w:szCs w:val="20"/>
          <w:lang w:val="bg-BG"/>
        </w:rPr>
        <w:t>15.2.2</w:t>
      </w:r>
      <w:r w:rsidR="00327DB0">
        <w:rPr>
          <w:rFonts w:ascii="Verdana" w:hAnsi="Verdana" w:cs="Arial"/>
          <w:sz w:val="20"/>
          <w:szCs w:val="20"/>
          <w:lang w:val="bg-BG"/>
        </w:rPr>
        <w:t>.</w:t>
      </w:r>
      <w:r w:rsidR="00E11FC3">
        <w:rPr>
          <w:rFonts w:ascii="Verdana" w:hAnsi="Verdana" w:cs="Arial"/>
          <w:sz w:val="20"/>
          <w:szCs w:val="20"/>
          <w:lang w:val="bg-BG"/>
        </w:rPr>
        <w:t xml:space="preserve">1. </w:t>
      </w:r>
      <w:r w:rsidRPr="00C2538E">
        <w:rPr>
          <w:rFonts w:ascii="Verdana" w:hAnsi="Verdana" w:cs="Arial"/>
          <w:sz w:val="20"/>
          <w:szCs w:val="20"/>
          <w:lang w:val="bg-BG"/>
        </w:rPr>
        <w:t xml:space="preserve">В списъка следва да са посочени </w:t>
      </w:r>
      <w:r w:rsidR="00194886" w:rsidRPr="00C2538E">
        <w:rPr>
          <w:rFonts w:ascii="Verdana" w:hAnsi="Verdana" w:cs="Arial"/>
          <w:sz w:val="20"/>
          <w:szCs w:val="20"/>
          <w:lang w:val="bg-BG"/>
        </w:rPr>
        <w:t>минимум</w:t>
      </w:r>
      <w:r w:rsidR="00953D39">
        <w:rPr>
          <w:rFonts w:ascii="Verdana" w:hAnsi="Verdana" w:cs="Arial"/>
          <w:sz w:val="20"/>
          <w:szCs w:val="20"/>
          <w:lang w:val="bg-BG"/>
        </w:rPr>
        <w:t>:</w:t>
      </w:r>
      <w:r w:rsidRPr="00C2538E">
        <w:rPr>
          <w:rFonts w:ascii="Verdana" w:hAnsi="Verdana" w:cs="Arial"/>
          <w:sz w:val="20"/>
          <w:szCs w:val="20"/>
          <w:lang w:val="bg-BG"/>
        </w:rPr>
        <w:t xml:space="preserve"> </w:t>
      </w:r>
    </w:p>
    <w:p w14:paraId="77BF4BD7" w14:textId="77777777" w:rsidR="00953D39" w:rsidRDefault="00953D39" w:rsidP="00061C1E">
      <w:pPr>
        <w:pStyle w:val="ListParagraph"/>
        <w:numPr>
          <w:ilvl w:val="0"/>
          <w:numId w:val="33"/>
        </w:numPr>
        <w:ind w:left="2694"/>
        <w:contextualSpacing w:val="0"/>
        <w:jc w:val="both"/>
        <w:rPr>
          <w:rFonts w:ascii="Verdana" w:hAnsi="Verdana" w:cs="Arial"/>
          <w:sz w:val="20"/>
          <w:szCs w:val="20"/>
          <w:lang w:val="bg-BG"/>
        </w:rPr>
      </w:pPr>
      <w:r>
        <w:rPr>
          <w:rFonts w:ascii="Verdana" w:hAnsi="Verdana" w:cs="Arial"/>
          <w:sz w:val="20"/>
          <w:szCs w:val="20"/>
          <w:lang w:val="bg-BG"/>
        </w:rPr>
        <w:t>имената на лицата</w:t>
      </w:r>
      <w:r w:rsidR="00CB3F4D" w:rsidRPr="00C2538E">
        <w:rPr>
          <w:rFonts w:ascii="Verdana" w:hAnsi="Verdana" w:cs="Arial"/>
          <w:sz w:val="20"/>
          <w:szCs w:val="20"/>
          <w:lang w:val="bg-BG"/>
        </w:rPr>
        <w:t>,</w:t>
      </w:r>
    </w:p>
    <w:p w14:paraId="77BF4BD8" w14:textId="77777777" w:rsidR="00953D39" w:rsidRPr="00953D39" w:rsidRDefault="00953D39" w:rsidP="00061C1E">
      <w:pPr>
        <w:pStyle w:val="ListParagraph"/>
        <w:numPr>
          <w:ilvl w:val="3"/>
          <w:numId w:val="33"/>
        </w:numPr>
        <w:ind w:left="2694"/>
        <w:jc w:val="both"/>
        <w:rPr>
          <w:rFonts w:ascii="Verdana" w:hAnsi="Verdana" w:cs="Arial"/>
          <w:sz w:val="20"/>
          <w:szCs w:val="20"/>
          <w:lang w:val="bg-BG"/>
        </w:rPr>
      </w:pPr>
      <w:r w:rsidRPr="00953D39">
        <w:rPr>
          <w:rFonts w:ascii="Verdana" w:hAnsi="Verdana" w:cs="Arial"/>
          <w:sz w:val="20"/>
          <w:szCs w:val="20"/>
          <w:lang w:val="bg-BG"/>
        </w:rPr>
        <w:t>заеманата при изпълнение на обществената поръчка позиция (технически ръководител, шофьор, монтажник, машинист…) съобразно изискванията на възложителя,</w:t>
      </w:r>
    </w:p>
    <w:p w14:paraId="77BF4BD9" w14:textId="77777777" w:rsidR="00953D39" w:rsidRPr="00953D39" w:rsidRDefault="00953D39" w:rsidP="00061C1E">
      <w:pPr>
        <w:pStyle w:val="ListParagraph"/>
        <w:numPr>
          <w:ilvl w:val="3"/>
          <w:numId w:val="33"/>
        </w:numPr>
        <w:ind w:left="2694"/>
        <w:jc w:val="both"/>
        <w:rPr>
          <w:rFonts w:ascii="Verdana" w:hAnsi="Verdana" w:cs="Arial"/>
          <w:sz w:val="20"/>
          <w:szCs w:val="20"/>
          <w:lang w:val="bg-BG"/>
        </w:rPr>
      </w:pPr>
      <w:r w:rsidRPr="00953D39">
        <w:rPr>
          <w:rFonts w:ascii="Verdana" w:hAnsi="Verdana" w:cs="Arial"/>
          <w:sz w:val="20"/>
          <w:szCs w:val="20"/>
          <w:lang w:val="bg-BG"/>
        </w:rPr>
        <w:t>категория на шофьорите,</w:t>
      </w:r>
    </w:p>
    <w:p w14:paraId="77BF4BDA" w14:textId="77777777" w:rsidR="00953D39" w:rsidRPr="00953D39" w:rsidRDefault="00953D39" w:rsidP="00061C1E">
      <w:pPr>
        <w:pStyle w:val="ListParagraph"/>
        <w:numPr>
          <w:ilvl w:val="3"/>
          <w:numId w:val="33"/>
        </w:numPr>
        <w:ind w:left="2694"/>
        <w:jc w:val="both"/>
        <w:rPr>
          <w:rFonts w:ascii="Verdana" w:hAnsi="Verdana" w:cs="Arial"/>
          <w:sz w:val="20"/>
          <w:szCs w:val="20"/>
          <w:lang w:val="bg-BG"/>
        </w:rPr>
      </w:pPr>
      <w:r w:rsidRPr="00953D39">
        <w:rPr>
          <w:rFonts w:ascii="Verdana" w:hAnsi="Verdana" w:cs="Arial"/>
          <w:sz w:val="20"/>
          <w:szCs w:val="20"/>
          <w:lang w:val="bg-BG"/>
        </w:rPr>
        <w:t>минимум за техническите ръководители, монтажниците и заварчиците да бъде посочено образованието и/или професионалната квалификация съобразно изискванията на възложителя, в т.ч.</w:t>
      </w:r>
      <w:r w:rsidR="006B42A4">
        <w:rPr>
          <w:rFonts w:ascii="Verdana" w:hAnsi="Verdana" w:cs="Arial"/>
          <w:sz w:val="20"/>
          <w:szCs w:val="20"/>
          <w:lang w:val="bg-BG"/>
        </w:rPr>
        <w:t xml:space="preserve"> </w:t>
      </w:r>
      <w:r w:rsidR="0051141F">
        <w:rPr>
          <w:rFonts w:ascii="Verdana" w:hAnsi="Verdana" w:cs="Arial"/>
          <w:sz w:val="20"/>
          <w:szCs w:val="20"/>
          <w:lang w:val="bg-BG"/>
        </w:rPr>
        <w:t>да се опишат</w:t>
      </w:r>
      <w:r w:rsidRPr="00953D39">
        <w:rPr>
          <w:rFonts w:ascii="Verdana" w:hAnsi="Verdana" w:cs="Arial"/>
          <w:sz w:val="20"/>
          <w:szCs w:val="20"/>
          <w:lang w:val="bg-BG"/>
        </w:rPr>
        <w:t xml:space="preserve"> документите, които ги доказват,</w:t>
      </w:r>
    </w:p>
    <w:p w14:paraId="77BF4BDB" w14:textId="77777777" w:rsidR="00953D39" w:rsidRDefault="00953D39" w:rsidP="00061C1E">
      <w:pPr>
        <w:pStyle w:val="ListParagraph"/>
        <w:numPr>
          <w:ilvl w:val="0"/>
          <w:numId w:val="33"/>
        </w:numPr>
        <w:ind w:left="2694"/>
        <w:contextualSpacing w:val="0"/>
        <w:jc w:val="both"/>
        <w:rPr>
          <w:rFonts w:ascii="Verdana" w:hAnsi="Verdana" w:cs="Arial"/>
          <w:sz w:val="20"/>
          <w:szCs w:val="20"/>
          <w:lang w:val="bg-BG"/>
        </w:rPr>
      </w:pPr>
      <w:r w:rsidRPr="00953D39">
        <w:rPr>
          <w:rFonts w:ascii="Verdana" w:hAnsi="Verdana" w:cs="Arial"/>
          <w:sz w:val="20"/>
          <w:szCs w:val="20"/>
          <w:lang w:val="bg-BG"/>
        </w:rPr>
        <w:t>брой години професионален опит като технически ръководител или строителен техник за предложените техническите ръководители.</w:t>
      </w:r>
      <w:r w:rsidR="00CB3F4D" w:rsidRPr="00C2538E">
        <w:rPr>
          <w:rFonts w:ascii="Verdana" w:hAnsi="Verdana" w:cs="Arial"/>
          <w:sz w:val="20"/>
          <w:szCs w:val="20"/>
          <w:lang w:val="bg-BG"/>
        </w:rPr>
        <w:t xml:space="preserve"> </w:t>
      </w:r>
    </w:p>
    <w:p w14:paraId="77BF4BDC" w14:textId="77777777" w:rsidR="00CB3F4D" w:rsidRDefault="00CB3F4D" w:rsidP="00010C01">
      <w:pPr>
        <w:pStyle w:val="ListParagraph"/>
        <w:tabs>
          <w:tab w:val="num" w:pos="2552"/>
          <w:tab w:val="left" w:pos="2694"/>
        </w:tabs>
        <w:spacing w:before="120" w:after="120"/>
        <w:ind w:left="2694"/>
        <w:contextualSpacing w:val="0"/>
        <w:jc w:val="both"/>
        <w:rPr>
          <w:rFonts w:ascii="Verdana" w:hAnsi="Verdana" w:cs="Arial"/>
          <w:sz w:val="20"/>
          <w:szCs w:val="20"/>
          <w:lang w:val="bg-BG"/>
        </w:rPr>
      </w:pPr>
      <w:r w:rsidRPr="00C2538E">
        <w:rPr>
          <w:rFonts w:ascii="Verdana" w:hAnsi="Verdana" w:cs="Arial"/>
          <w:sz w:val="20"/>
          <w:szCs w:val="20"/>
          <w:lang w:val="bg-BG"/>
        </w:rPr>
        <w:t>От списък</w:t>
      </w:r>
      <w:r w:rsidR="004229C2">
        <w:rPr>
          <w:rFonts w:ascii="Verdana" w:hAnsi="Verdana" w:cs="Arial"/>
          <w:sz w:val="20"/>
          <w:szCs w:val="20"/>
          <w:lang w:val="bg-BG"/>
        </w:rPr>
        <w:t>а</w:t>
      </w:r>
      <w:r w:rsidRPr="00C2538E">
        <w:rPr>
          <w:rFonts w:ascii="Verdana" w:hAnsi="Verdana" w:cs="Arial"/>
          <w:sz w:val="20"/>
          <w:szCs w:val="20"/>
          <w:lang w:val="bg-BG"/>
        </w:rPr>
        <w:t xml:space="preserve"> трябва да е видно съответствието с изискванията, посочени в горните </w:t>
      </w:r>
      <w:r w:rsidR="00953D39" w:rsidRPr="00953D39">
        <w:rPr>
          <w:rFonts w:ascii="Verdana" w:hAnsi="Verdana" w:cs="Arial"/>
          <w:sz w:val="20"/>
          <w:szCs w:val="20"/>
          <w:lang w:val="bg-BG"/>
        </w:rPr>
        <w:t>под</w:t>
      </w:r>
      <w:r w:rsidRPr="00C2538E">
        <w:rPr>
          <w:rFonts w:ascii="Verdana" w:hAnsi="Verdana" w:cs="Arial"/>
          <w:sz w:val="20"/>
          <w:szCs w:val="20"/>
          <w:lang w:val="bg-BG"/>
        </w:rPr>
        <w:t>точки.</w:t>
      </w:r>
    </w:p>
    <w:p w14:paraId="77BF4BDD" w14:textId="77777777" w:rsidR="00953D39" w:rsidRPr="00953D39" w:rsidRDefault="00953D39" w:rsidP="00010C01">
      <w:pPr>
        <w:tabs>
          <w:tab w:val="num" w:pos="2552"/>
          <w:tab w:val="left" w:pos="2694"/>
        </w:tabs>
        <w:ind w:left="2694"/>
        <w:jc w:val="both"/>
        <w:rPr>
          <w:rFonts w:ascii="Verdana" w:hAnsi="Verdana" w:cs="Tahoma"/>
          <w:sz w:val="20"/>
          <w:szCs w:val="20"/>
          <w:lang w:val="bg-BG"/>
        </w:rPr>
      </w:pPr>
      <w:r w:rsidRPr="00953D39">
        <w:rPr>
          <w:rFonts w:ascii="Verdana" w:hAnsi="Verdana" w:cs="Tahoma"/>
          <w:sz w:val="20"/>
          <w:szCs w:val="20"/>
          <w:lang w:val="bg-BG"/>
        </w:rPr>
        <w:t>Към списъка всеки участник следва да декларира</w:t>
      </w:r>
      <w:r>
        <w:rPr>
          <w:rFonts w:ascii="Verdana" w:hAnsi="Verdana" w:cs="Tahoma"/>
          <w:sz w:val="20"/>
          <w:szCs w:val="20"/>
          <w:lang w:val="bg-BG"/>
        </w:rPr>
        <w:t>,  ч</w:t>
      </w:r>
      <w:r w:rsidRPr="00953D39">
        <w:rPr>
          <w:rFonts w:ascii="Verdana" w:hAnsi="Verdana" w:cs="Tahoma"/>
          <w:sz w:val="20"/>
          <w:szCs w:val="20"/>
          <w:lang w:val="bg-BG"/>
        </w:rPr>
        <w:t>е посочените в списъка квалифициран инженерно-технически персонал и работници ще бъдат реално ангажирани във възлаганите обекти при изпълнението на обществената поръчка и няма да сменя лицата, посочени в списъка предоставен в процедурата за обществена поръчка, без предварително писмено уведомление до възложителя.</w:t>
      </w:r>
    </w:p>
    <w:p w14:paraId="77BF4BDE" w14:textId="77777777" w:rsidR="00CB3F4D" w:rsidRPr="004229C2" w:rsidRDefault="00C40F36" w:rsidP="004229C2">
      <w:pPr>
        <w:tabs>
          <w:tab w:val="num" w:pos="2552"/>
          <w:tab w:val="left" w:pos="2694"/>
        </w:tabs>
        <w:spacing w:before="120" w:after="120"/>
        <w:jc w:val="both"/>
        <w:rPr>
          <w:rFonts w:ascii="Verdana" w:hAnsi="Verdana" w:cs="Tahoma"/>
          <w:i/>
          <w:sz w:val="20"/>
          <w:szCs w:val="20"/>
          <w:lang w:val="bg-BG"/>
        </w:rPr>
      </w:pPr>
      <w:r w:rsidRPr="004229C2">
        <w:rPr>
          <w:rFonts w:ascii="Verdana" w:hAnsi="Verdana" w:cs="Tahoma"/>
          <w:i/>
          <w:sz w:val="20"/>
          <w:szCs w:val="20"/>
          <w:lang w:val="bg-BG"/>
        </w:rPr>
        <w:t xml:space="preserve">Списъкът </w:t>
      </w:r>
      <w:r w:rsidR="00CB3F4D" w:rsidRPr="004229C2">
        <w:rPr>
          <w:rFonts w:ascii="Verdana" w:hAnsi="Verdana" w:cs="Tahoma"/>
          <w:i/>
          <w:sz w:val="20"/>
          <w:szCs w:val="20"/>
          <w:lang w:val="bg-BG"/>
        </w:rPr>
        <w:t>се посочва в Част IV: Критерии за подбор, Раздел В: технически и</w:t>
      </w:r>
      <w:r w:rsidR="00CB3F4D" w:rsidRPr="004229C2">
        <w:rPr>
          <w:rFonts w:ascii="Verdana" w:hAnsi="Verdana"/>
          <w:i/>
          <w:sz w:val="20"/>
          <w:szCs w:val="20"/>
          <w:lang w:val="bg-BG"/>
        </w:rPr>
        <w:t xml:space="preserve"> </w:t>
      </w:r>
      <w:r w:rsidR="00CB3F4D" w:rsidRPr="004229C2">
        <w:rPr>
          <w:rFonts w:ascii="Verdana" w:hAnsi="Verdana" w:cs="Tahoma"/>
          <w:i/>
          <w:sz w:val="20"/>
          <w:szCs w:val="20"/>
          <w:lang w:val="bg-BG"/>
        </w:rPr>
        <w:t>професионални способности, т. 2) от ЕЕДОП.</w:t>
      </w:r>
    </w:p>
    <w:p w14:paraId="77BF4BDF" w14:textId="77777777" w:rsidR="00CB3F4D" w:rsidRPr="00C2538E" w:rsidRDefault="00CB3F4D"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Arial"/>
          <w:b/>
          <w:i/>
          <w:sz w:val="20"/>
          <w:szCs w:val="20"/>
          <w:lang w:val="bg-BG"/>
        </w:rPr>
      </w:pPr>
      <w:r w:rsidRPr="00C2538E">
        <w:rPr>
          <w:rFonts w:ascii="Verdana" w:hAnsi="Verdana" w:cs="Arial"/>
          <w:b/>
          <w:i/>
          <w:sz w:val="20"/>
          <w:szCs w:val="20"/>
          <w:lang w:val="bg-BG"/>
        </w:rPr>
        <w:t xml:space="preserve">Изисквания относно </w:t>
      </w:r>
      <w:r w:rsidRPr="00C2538E">
        <w:rPr>
          <w:rFonts w:ascii="Verdana" w:hAnsi="Verdana" w:cs="Tahoma"/>
          <w:b/>
          <w:i/>
          <w:sz w:val="20"/>
          <w:szCs w:val="20"/>
          <w:lang w:val="bg-BG"/>
        </w:rPr>
        <w:t>инструменти, съоръжения и техническо оборудване, необходими за изпълнение на поръчката и тяхното доказване</w:t>
      </w:r>
    </w:p>
    <w:p w14:paraId="77BF4BE0" w14:textId="77777777" w:rsidR="00CB3F4D" w:rsidRPr="00C2538E" w:rsidRDefault="00CB3F4D" w:rsidP="00061C1E">
      <w:pPr>
        <w:numPr>
          <w:ilvl w:val="3"/>
          <w:numId w:val="1"/>
        </w:numPr>
        <w:spacing w:before="90" w:after="90"/>
        <w:jc w:val="both"/>
        <w:rPr>
          <w:rFonts w:ascii="Verdana" w:hAnsi="Verdana" w:cs="Arial"/>
          <w:sz w:val="20"/>
          <w:szCs w:val="20"/>
          <w:lang w:val="bg-BG"/>
        </w:rPr>
      </w:pPr>
      <w:r w:rsidRPr="00C2538E">
        <w:rPr>
          <w:rFonts w:ascii="Verdana" w:hAnsi="Verdana" w:cs="Arial"/>
          <w:sz w:val="20"/>
          <w:szCs w:val="20"/>
          <w:lang w:val="bg-BG"/>
        </w:rPr>
        <w:t xml:space="preserve"> </w:t>
      </w:r>
      <w:r w:rsidR="00953D39" w:rsidRPr="00953D39">
        <w:rPr>
          <w:rFonts w:ascii="Verdana" w:hAnsi="Verdana" w:cs="Arial"/>
          <w:sz w:val="20"/>
          <w:szCs w:val="20"/>
          <w:lang w:val="bg-BG"/>
        </w:rPr>
        <w:t xml:space="preserve">Всеки участник трябва да разполага минимум със следното оборудване, транспортни средства и механизация </w:t>
      </w:r>
      <w:r w:rsidR="00953D39" w:rsidRPr="00953D39">
        <w:rPr>
          <w:rFonts w:ascii="Verdana" w:hAnsi="Verdana" w:cs="Arial"/>
          <w:sz w:val="20"/>
          <w:szCs w:val="20"/>
          <w:lang w:val="bg-BG"/>
        </w:rPr>
        <w:lastRenderedPageBreak/>
        <w:t>за изпълнението на работите, предмет на обществената поръчка</w:t>
      </w:r>
      <w:r w:rsidRPr="00C2538E">
        <w:rPr>
          <w:rFonts w:ascii="Verdana" w:hAnsi="Verdana" w:cs="Arial"/>
          <w:sz w:val="20"/>
          <w:szCs w:val="20"/>
          <w:lang w:val="bg-BG"/>
        </w:rPr>
        <w:t>:</w:t>
      </w:r>
    </w:p>
    <w:p w14:paraId="77BF4BE1" w14:textId="77777777" w:rsidR="00953D39" w:rsidRPr="00953D39" w:rsidRDefault="00953D39" w:rsidP="00061C1E">
      <w:pPr>
        <w:pStyle w:val="ListParagraph"/>
        <w:numPr>
          <w:ilvl w:val="0"/>
          <w:numId w:val="33"/>
        </w:numPr>
        <w:ind w:left="2694"/>
        <w:contextualSpacing w:val="0"/>
        <w:jc w:val="both"/>
        <w:rPr>
          <w:rFonts w:ascii="Verdana" w:hAnsi="Verdana" w:cs="Arial"/>
          <w:sz w:val="20"/>
          <w:szCs w:val="20"/>
          <w:lang w:val="bg-BG"/>
        </w:rPr>
      </w:pPr>
      <w:r w:rsidRPr="00953D39">
        <w:rPr>
          <w:rFonts w:ascii="Verdana" w:hAnsi="Verdana" w:cs="Arial"/>
          <w:sz w:val="20"/>
          <w:szCs w:val="20"/>
          <w:lang w:val="bg-BG"/>
        </w:rPr>
        <w:t>Багер колесен комбиниран – 1 брой;</w:t>
      </w:r>
    </w:p>
    <w:p w14:paraId="77BF4BE2" w14:textId="77777777" w:rsidR="00953D39" w:rsidRPr="00953D39" w:rsidRDefault="00953D39" w:rsidP="00061C1E">
      <w:pPr>
        <w:pStyle w:val="ListParagraph"/>
        <w:numPr>
          <w:ilvl w:val="0"/>
          <w:numId w:val="33"/>
        </w:numPr>
        <w:ind w:left="2694"/>
        <w:contextualSpacing w:val="0"/>
        <w:jc w:val="both"/>
        <w:rPr>
          <w:rFonts w:ascii="Verdana" w:hAnsi="Verdana" w:cs="Arial"/>
          <w:sz w:val="20"/>
          <w:szCs w:val="20"/>
          <w:lang w:val="bg-BG"/>
        </w:rPr>
      </w:pPr>
      <w:r w:rsidRPr="00953D39">
        <w:rPr>
          <w:rFonts w:ascii="Verdana" w:hAnsi="Verdana" w:cs="Arial"/>
          <w:sz w:val="20"/>
          <w:szCs w:val="20"/>
          <w:lang w:val="bg-BG"/>
        </w:rPr>
        <w:t xml:space="preserve">Багер верижен – 1 брой; </w:t>
      </w:r>
    </w:p>
    <w:p w14:paraId="77BF4BE3" w14:textId="77777777" w:rsidR="00953D39" w:rsidRPr="00953D39" w:rsidRDefault="00953D39" w:rsidP="00061C1E">
      <w:pPr>
        <w:pStyle w:val="ListParagraph"/>
        <w:numPr>
          <w:ilvl w:val="0"/>
          <w:numId w:val="33"/>
        </w:numPr>
        <w:ind w:left="2694"/>
        <w:contextualSpacing w:val="0"/>
        <w:jc w:val="both"/>
        <w:rPr>
          <w:rFonts w:ascii="Verdana" w:hAnsi="Verdana" w:cs="Arial"/>
          <w:sz w:val="20"/>
          <w:szCs w:val="20"/>
          <w:lang w:val="bg-BG"/>
        </w:rPr>
      </w:pPr>
      <w:r w:rsidRPr="00953D39">
        <w:rPr>
          <w:rFonts w:ascii="Verdana" w:hAnsi="Verdana" w:cs="Arial"/>
          <w:sz w:val="20"/>
          <w:szCs w:val="20"/>
          <w:lang w:val="bg-BG"/>
        </w:rPr>
        <w:t xml:space="preserve">Самосвал – 2 броя;  </w:t>
      </w:r>
    </w:p>
    <w:p w14:paraId="77BF4BE4" w14:textId="77777777" w:rsidR="00953D39" w:rsidRPr="00953D39" w:rsidRDefault="00953D39" w:rsidP="00061C1E">
      <w:pPr>
        <w:pStyle w:val="ListParagraph"/>
        <w:numPr>
          <w:ilvl w:val="0"/>
          <w:numId w:val="33"/>
        </w:numPr>
        <w:ind w:left="2694"/>
        <w:contextualSpacing w:val="0"/>
        <w:jc w:val="both"/>
        <w:rPr>
          <w:rFonts w:ascii="Verdana" w:hAnsi="Verdana" w:cs="Arial"/>
          <w:sz w:val="20"/>
          <w:szCs w:val="20"/>
          <w:lang w:val="bg-BG"/>
        </w:rPr>
      </w:pPr>
      <w:r w:rsidRPr="00953D39">
        <w:rPr>
          <w:rFonts w:ascii="Verdana" w:hAnsi="Verdana" w:cs="Arial"/>
          <w:sz w:val="20"/>
          <w:szCs w:val="20"/>
          <w:lang w:val="bg-BG"/>
        </w:rPr>
        <w:t>Микробус – 4 броя;</w:t>
      </w:r>
    </w:p>
    <w:p w14:paraId="77BF4BE5" w14:textId="77777777" w:rsidR="00953D39" w:rsidRPr="00953D39" w:rsidRDefault="00953D39" w:rsidP="00061C1E">
      <w:pPr>
        <w:pStyle w:val="ListParagraph"/>
        <w:numPr>
          <w:ilvl w:val="0"/>
          <w:numId w:val="33"/>
        </w:numPr>
        <w:ind w:left="2694"/>
        <w:contextualSpacing w:val="0"/>
        <w:jc w:val="both"/>
        <w:rPr>
          <w:rFonts w:ascii="Verdana" w:hAnsi="Verdana" w:cs="Arial"/>
          <w:sz w:val="20"/>
          <w:szCs w:val="20"/>
          <w:lang w:val="bg-BG"/>
        </w:rPr>
      </w:pPr>
      <w:r w:rsidRPr="00953D39">
        <w:rPr>
          <w:rFonts w:ascii="Verdana" w:hAnsi="Verdana" w:cs="Arial"/>
          <w:sz w:val="20"/>
          <w:szCs w:val="20"/>
          <w:lang w:val="bg-BG"/>
        </w:rPr>
        <w:t>Мини челен товарач – 1 брой;</w:t>
      </w:r>
    </w:p>
    <w:p w14:paraId="77BF4BE6" w14:textId="77777777" w:rsidR="00953D39" w:rsidRPr="00953D39" w:rsidRDefault="00953D39" w:rsidP="00061C1E">
      <w:pPr>
        <w:pStyle w:val="ListParagraph"/>
        <w:numPr>
          <w:ilvl w:val="0"/>
          <w:numId w:val="33"/>
        </w:numPr>
        <w:ind w:left="2694"/>
        <w:contextualSpacing w:val="0"/>
        <w:jc w:val="both"/>
        <w:rPr>
          <w:rFonts w:ascii="Verdana" w:hAnsi="Verdana" w:cs="Arial"/>
          <w:sz w:val="20"/>
          <w:szCs w:val="20"/>
          <w:lang w:val="bg-BG"/>
        </w:rPr>
      </w:pPr>
      <w:r w:rsidRPr="00953D39">
        <w:rPr>
          <w:rFonts w:ascii="Verdana" w:hAnsi="Verdana" w:cs="Arial"/>
          <w:sz w:val="20"/>
          <w:szCs w:val="20"/>
          <w:lang w:val="bg-BG"/>
        </w:rPr>
        <w:t>Мини багер – 1 брой;</w:t>
      </w:r>
    </w:p>
    <w:p w14:paraId="77BF4BE7" w14:textId="77777777" w:rsidR="00953D39" w:rsidRPr="00953D39" w:rsidRDefault="00953D39" w:rsidP="00061C1E">
      <w:pPr>
        <w:pStyle w:val="ListParagraph"/>
        <w:numPr>
          <w:ilvl w:val="0"/>
          <w:numId w:val="33"/>
        </w:numPr>
        <w:ind w:left="2694"/>
        <w:contextualSpacing w:val="0"/>
        <w:jc w:val="both"/>
        <w:rPr>
          <w:rFonts w:ascii="Verdana" w:hAnsi="Verdana" w:cs="Arial"/>
          <w:sz w:val="20"/>
          <w:szCs w:val="20"/>
          <w:lang w:val="bg-BG"/>
        </w:rPr>
      </w:pPr>
      <w:r w:rsidRPr="00953D39">
        <w:rPr>
          <w:rFonts w:ascii="Verdana" w:hAnsi="Verdana" w:cs="Arial"/>
          <w:sz w:val="20"/>
          <w:szCs w:val="20"/>
          <w:lang w:val="bg-BG"/>
        </w:rPr>
        <w:t>Хидравлична машина за изпълнение на хоризонтален сондаж до ф315 мм вкл. – 1 брой;</w:t>
      </w:r>
    </w:p>
    <w:p w14:paraId="77BF4BE8" w14:textId="77777777" w:rsidR="00953D39" w:rsidRPr="00953D39" w:rsidRDefault="00953D39" w:rsidP="00061C1E">
      <w:pPr>
        <w:pStyle w:val="ListParagraph"/>
        <w:numPr>
          <w:ilvl w:val="0"/>
          <w:numId w:val="33"/>
        </w:numPr>
        <w:ind w:left="2694"/>
        <w:contextualSpacing w:val="0"/>
        <w:jc w:val="both"/>
        <w:rPr>
          <w:rFonts w:ascii="Verdana" w:hAnsi="Verdana" w:cs="Arial"/>
          <w:sz w:val="20"/>
          <w:szCs w:val="20"/>
          <w:lang w:val="bg-BG"/>
        </w:rPr>
      </w:pPr>
      <w:r w:rsidRPr="00953D39">
        <w:rPr>
          <w:rFonts w:ascii="Verdana" w:hAnsi="Verdana" w:cs="Arial"/>
          <w:sz w:val="20"/>
          <w:szCs w:val="20"/>
          <w:lang w:val="bg-BG"/>
        </w:rPr>
        <w:t>Пневматична или хидравлична машина за изпълнение на хоризонтален сондаж до ф110мм вкл.– 2 броя;</w:t>
      </w:r>
    </w:p>
    <w:p w14:paraId="77BF4BE9" w14:textId="77777777" w:rsidR="00953D39" w:rsidRPr="00953D39" w:rsidRDefault="00953D39" w:rsidP="00061C1E">
      <w:pPr>
        <w:pStyle w:val="ListParagraph"/>
        <w:numPr>
          <w:ilvl w:val="0"/>
          <w:numId w:val="33"/>
        </w:numPr>
        <w:ind w:left="2694"/>
        <w:contextualSpacing w:val="0"/>
        <w:jc w:val="both"/>
        <w:rPr>
          <w:rFonts w:ascii="Verdana" w:hAnsi="Verdana" w:cs="Arial"/>
          <w:sz w:val="20"/>
          <w:szCs w:val="20"/>
          <w:lang w:val="bg-BG"/>
        </w:rPr>
      </w:pPr>
      <w:r w:rsidRPr="00953D39">
        <w:rPr>
          <w:rFonts w:ascii="Verdana" w:hAnsi="Verdana" w:cs="Arial"/>
          <w:sz w:val="20"/>
          <w:szCs w:val="20"/>
          <w:lang w:val="bg-BG"/>
        </w:rPr>
        <w:t>Машина за челно заваряване от ф90 мм до ф315 мм вкл. – 2 броя;</w:t>
      </w:r>
    </w:p>
    <w:p w14:paraId="77BF4BEA" w14:textId="77777777" w:rsidR="00953D39" w:rsidRPr="00953D39" w:rsidRDefault="00953D39" w:rsidP="00061C1E">
      <w:pPr>
        <w:pStyle w:val="ListParagraph"/>
        <w:numPr>
          <w:ilvl w:val="0"/>
          <w:numId w:val="33"/>
        </w:numPr>
        <w:ind w:left="2694"/>
        <w:contextualSpacing w:val="0"/>
        <w:jc w:val="both"/>
        <w:rPr>
          <w:rFonts w:ascii="Verdana" w:hAnsi="Verdana" w:cs="Arial"/>
          <w:sz w:val="20"/>
          <w:szCs w:val="20"/>
          <w:lang w:val="bg-BG"/>
        </w:rPr>
      </w:pPr>
      <w:r w:rsidRPr="00953D39">
        <w:rPr>
          <w:rFonts w:ascii="Verdana" w:hAnsi="Verdana" w:cs="Arial"/>
          <w:sz w:val="20"/>
          <w:szCs w:val="20"/>
          <w:lang w:val="bg-BG"/>
        </w:rPr>
        <w:t>Машина за електросъпротивително заваряване – 2 броя.</w:t>
      </w:r>
    </w:p>
    <w:p w14:paraId="77BF4BEB" w14:textId="77777777" w:rsidR="00953D39" w:rsidRPr="00953D39" w:rsidRDefault="00953D39" w:rsidP="00061C1E">
      <w:pPr>
        <w:pStyle w:val="ListParagraph"/>
        <w:numPr>
          <w:ilvl w:val="0"/>
          <w:numId w:val="33"/>
        </w:numPr>
        <w:ind w:left="2694"/>
        <w:contextualSpacing w:val="0"/>
        <w:jc w:val="both"/>
        <w:rPr>
          <w:rFonts w:ascii="Verdana" w:hAnsi="Verdana" w:cs="Arial"/>
          <w:sz w:val="20"/>
          <w:szCs w:val="20"/>
          <w:lang w:val="bg-BG"/>
        </w:rPr>
      </w:pPr>
      <w:r w:rsidRPr="00953D39">
        <w:rPr>
          <w:rFonts w:ascii="Verdana" w:hAnsi="Verdana" w:cs="Arial"/>
          <w:sz w:val="20"/>
          <w:szCs w:val="20"/>
          <w:lang w:val="bg-BG"/>
        </w:rPr>
        <w:t>Ел. генератор - 2 броя;</w:t>
      </w:r>
    </w:p>
    <w:p w14:paraId="77BF4BEC" w14:textId="77777777" w:rsidR="00953D39" w:rsidRPr="00953D39" w:rsidRDefault="00953D39" w:rsidP="00061C1E">
      <w:pPr>
        <w:pStyle w:val="ListParagraph"/>
        <w:numPr>
          <w:ilvl w:val="0"/>
          <w:numId w:val="33"/>
        </w:numPr>
        <w:ind w:left="2694"/>
        <w:contextualSpacing w:val="0"/>
        <w:jc w:val="both"/>
        <w:rPr>
          <w:rFonts w:ascii="Verdana" w:hAnsi="Verdana" w:cs="Arial"/>
          <w:sz w:val="20"/>
          <w:szCs w:val="20"/>
          <w:lang w:val="bg-BG"/>
        </w:rPr>
      </w:pPr>
      <w:r w:rsidRPr="00953D39">
        <w:rPr>
          <w:rFonts w:ascii="Verdana" w:hAnsi="Verdana" w:cs="Arial"/>
          <w:sz w:val="20"/>
          <w:szCs w:val="20"/>
          <w:lang w:val="bg-BG"/>
        </w:rPr>
        <w:t xml:space="preserve"> Водна помпа - 2 броя, като минимум една да е за 900 л/мин и напор 8м (посочва се мощност/ капацитет) </w:t>
      </w:r>
    </w:p>
    <w:p w14:paraId="77BF4BED" w14:textId="77777777" w:rsidR="00953D39" w:rsidRPr="00953D39" w:rsidRDefault="00953D39" w:rsidP="00061C1E">
      <w:pPr>
        <w:pStyle w:val="ListParagraph"/>
        <w:numPr>
          <w:ilvl w:val="0"/>
          <w:numId w:val="33"/>
        </w:numPr>
        <w:ind w:left="2694"/>
        <w:contextualSpacing w:val="0"/>
        <w:jc w:val="both"/>
        <w:rPr>
          <w:rFonts w:ascii="Verdana" w:hAnsi="Verdana" w:cs="Arial"/>
          <w:sz w:val="20"/>
          <w:szCs w:val="20"/>
          <w:lang w:val="bg-BG"/>
        </w:rPr>
      </w:pPr>
      <w:r w:rsidRPr="00953D39">
        <w:rPr>
          <w:rFonts w:ascii="Verdana" w:hAnsi="Verdana" w:cs="Arial"/>
          <w:sz w:val="20"/>
          <w:szCs w:val="20"/>
          <w:lang w:val="bg-BG"/>
        </w:rPr>
        <w:t>Ръчна трамбовка  - 2 броя;</w:t>
      </w:r>
    </w:p>
    <w:p w14:paraId="77BF4BEE" w14:textId="77777777" w:rsidR="00953D39" w:rsidRPr="00953D39" w:rsidRDefault="00953D39" w:rsidP="00061C1E">
      <w:pPr>
        <w:pStyle w:val="ListParagraph"/>
        <w:numPr>
          <w:ilvl w:val="0"/>
          <w:numId w:val="33"/>
        </w:numPr>
        <w:ind w:left="2694"/>
        <w:contextualSpacing w:val="0"/>
        <w:jc w:val="both"/>
        <w:rPr>
          <w:rFonts w:ascii="Verdana" w:hAnsi="Verdana" w:cs="Arial"/>
          <w:sz w:val="20"/>
          <w:szCs w:val="20"/>
          <w:lang w:val="bg-BG"/>
        </w:rPr>
      </w:pPr>
      <w:r w:rsidRPr="00953D39">
        <w:rPr>
          <w:rFonts w:ascii="Verdana" w:hAnsi="Verdana" w:cs="Arial"/>
          <w:sz w:val="20"/>
          <w:szCs w:val="20"/>
          <w:lang w:val="bg-BG"/>
        </w:rPr>
        <w:t>Виброплоча – 1 брой;</w:t>
      </w:r>
    </w:p>
    <w:p w14:paraId="77BF4BEF" w14:textId="77777777" w:rsidR="00953D39" w:rsidRPr="00953D39" w:rsidRDefault="00953D39" w:rsidP="00061C1E">
      <w:pPr>
        <w:pStyle w:val="ListParagraph"/>
        <w:numPr>
          <w:ilvl w:val="0"/>
          <w:numId w:val="33"/>
        </w:numPr>
        <w:ind w:left="2694"/>
        <w:contextualSpacing w:val="0"/>
        <w:jc w:val="both"/>
        <w:rPr>
          <w:rFonts w:ascii="Verdana" w:hAnsi="Verdana" w:cs="Arial"/>
          <w:sz w:val="20"/>
          <w:szCs w:val="20"/>
          <w:lang w:val="bg-BG"/>
        </w:rPr>
      </w:pPr>
      <w:r w:rsidRPr="00953D39">
        <w:rPr>
          <w:rFonts w:ascii="Verdana" w:hAnsi="Verdana" w:cs="Arial"/>
          <w:sz w:val="20"/>
          <w:szCs w:val="20"/>
          <w:lang w:val="bg-BG"/>
        </w:rPr>
        <w:t>Фугорезачка - 2 броя;</w:t>
      </w:r>
    </w:p>
    <w:p w14:paraId="77BF4BF0" w14:textId="77777777" w:rsidR="00953D39" w:rsidRPr="00953D39" w:rsidRDefault="00953D39" w:rsidP="00061C1E">
      <w:pPr>
        <w:pStyle w:val="ListParagraph"/>
        <w:numPr>
          <w:ilvl w:val="0"/>
          <w:numId w:val="33"/>
        </w:numPr>
        <w:ind w:left="2694"/>
        <w:contextualSpacing w:val="0"/>
        <w:jc w:val="both"/>
        <w:rPr>
          <w:rFonts w:ascii="Verdana" w:hAnsi="Verdana" w:cs="Arial"/>
          <w:sz w:val="20"/>
          <w:szCs w:val="20"/>
          <w:lang w:val="bg-BG"/>
        </w:rPr>
      </w:pPr>
      <w:r w:rsidRPr="00953D39">
        <w:rPr>
          <w:rFonts w:ascii="Verdana" w:hAnsi="Verdana" w:cs="Arial"/>
          <w:sz w:val="20"/>
          <w:szCs w:val="20"/>
          <w:lang w:val="bg-BG"/>
        </w:rPr>
        <w:t>Вибро-валяк двубандажен за уплътняване на пътни настилки с ширина на барабана до 1м – 1 брой;</w:t>
      </w:r>
    </w:p>
    <w:p w14:paraId="77BF4BF1" w14:textId="77777777" w:rsidR="00CB3F4D" w:rsidRDefault="00953D39" w:rsidP="00061C1E">
      <w:pPr>
        <w:pStyle w:val="ListParagraph"/>
        <w:numPr>
          <w:ilvl w:val="0"/>
          <w:numId w:val="33"/>
        </w:numPr>
        <w:ind w:left="2694"/>
        <w:contextualSpacing w:val="0"/>
        <w:jc w:val="both"/>
        <w:rPr>
          <w:rFonts w:ascii="Verdana" w:hAnsi="Verdana" w:cs="Arial"/>
          <w:sz w:val="20"/>
          <w:szCs w:val="20"/>
          <w:lang w:val="bg-BG"/>
        </w:rPr>
      </w:pPr>
      <w:r w:rsidRPr="00953D39">
        <w:rPr>
          <w:rFonts w:ascii="Verdana" w:hAnsi="Verdana" w:cs="Arial"/>
          <w:sz w:val="20"/>
          <w:szCs w:val="20"/>
          <w:lang w:val="bg-BG"/>
        </w:rPr>
        <w:t>Дозаторна помпа – 1 брой</w:t>
      </w:r>
      <w:r w:rsidR="00CB3F4D" w:rsidRPr="00C2538E">
        <w:rPr>
          <w:rFonts w:ascii="Verdana" w:hAnsi="Verdana" w:cs="Arial"/>
          <w:sz w:val="20"/>
          <w:szCs w:val="20"/>
          <w:lang w:val="bg-BG"/>
        </w:rPr>
        <w:t>.</w:t>
      </w:r>
    </w:p>
    <w:p w14:paraId="77BF4BF2" w14:textId="77777777" w:rsidR="0086068F" w:rsidRDefault="0086068F" w:rsidP="00193E35">
      <w:pPr>
        <w:jc w:val="both"/>
        <w:rPr>
          <w:sz w:val="20"/>
          <w:szCs w:val="20"/>
          <w:lang w:val="bg-BG"/>
        </w:rPr>
      </w:pPr>
    </w:p>
    <w:p w14:paraId="77BF4BF3" w14:textId="77777777" w:rsidR="0086068F" w:rsidRPr="00193E35" w:rsidRDefault="004D3958" w:rsidP="00193E35">
      <w:pPr>
        <w:jc w:val="both"/>
        <w:rPr>
          <w:rFonts w:ascii="Verdana" w:hAnsi="Verdana" w:cs="Arial"/>
          <w:sz w:val="20"/>
          <w:szCs w:val="20"/>
          <w:lang w:val="bg-BG"/>
        </w:rPr>
      </w:pPr>
      <w:r w:rsidRPr="00193E35">
        <w:rPr>
          <w:rFonts w:ascii="Verdana" w:hAnsi="Verdana" w:cs="Arial"/>
          <w:sz w:val="20"/>
          <w:szCs w:val="20"/>
          <w:lang w:val="bg-BG"/>
        </w:rPr>
        <w:t>Средствата за транспортиране на строителни отпадъци следва да са регистрирани по реда на Закон за управление на отпадъците (ЗУО) за транспортиране на най-малко следните строителни отпадъци: бетон (код-170101);  желязо и стомана (код-170405), асфалтови смеси (код-170302), пластмаса (код-170203), почва и камъни (код-170504),  смесени отпадъци от строителство и събаряне (код-170904).</w:t>
      </w:r>
    </w:p>
    <w:p w14:paraId="77BF4BF4" w14:textId="77777777" w:rsidR="00CB3F4D" w:rsidRPr="00C2538E" w:rsidRDefault="00CB3F4D" w:rsidP="00061C1E">
      <w:pPr>
        <w:numPr>
          <w:ilvl w:val="3"/>
          <w:numId w:val="1"/>
        </w:numPr>
        <w:spacing w:before="90" w:after="90"/>
        <w:jc w:val="both"/>
        <w:rPr>
          <w:rFonts w:ascii="Verdana" w:hAnsi="Verdana" w:cs="Tahoma"/>
          <w:i/>
          <w:sz w:val="20"/>
          <w:szCs w:val="20"/>
          <w:lang w:val="bg-BG"/>
        </w:rPr>
      </w:pPr>
      <w:r w:rsidRPr="00C2538E">
        <w:rPr>
          <w:rFonts w:ascii="Verdana" w:hAnsi="Verdana" w:cs="Arial"/>
          <w:b/>
          <w:i/>
          <w:sz w:val="20"/>
          <w:szCs w:val="20"/>
          <w:lang w:val="bg-BG"/>
        </w:rPr>
        <w:t>Доказване</w:t>
      </w:r>
      <w:r w:rsidRPr="00C2538E">
        <w:rPr>
          <w:rFonts w:ascii="Verdana" w:hAnsi="Verdana" w:cs="Arial"/>
          <w:sz w:val="20"/>
          <w:szCs w:val="20"/>
          <w:lang w:val="bg-BG"/>
        </w:rPr>
        <w:t>:</w:t>
      </w:r>
    </w:p>
    <w:p w14:paraId="77BF4BF5" w14:textId="77777777" w:rsidR="00CB3F4D" w:rsidRPr="00C2538E" w:rsidRDefault="00010C01" w:rsidP="00567E72">
      <w:pPr>
        <w:pStyle w:val="ListParagraph"/>
        <w:tabs>
          <w:tab w:val="num" w:pos="2552"/>
        </w:tabs>
        <w:spacing w:before="120" w:after="120"/>
        <w:ind w:left="2694"/>
        <w:contextualSpacing w:val="0"/>
        <w:jc w:val="both"/>
        <w:rPr>
          <w:rFonts w:ascii="Verdana" w:hAnsi="Verdana" w:cs="Tahoma"/>
          <w:i/>
          <w:sz w:val="20"/>
          <w:szCs w:val="20"/>
          <w:lang w:val="bg-BG"/>
        </w:rPr>
      </w:pPr>
      <w:r w:rsidRPr="00010C01">
        <w:rPr>
          <w:rFonts w:ascii="Verdana" w:hAnsi="Verdana" w:cs="Arial"/>
          <w:sz w:val="20"/>
          <w:szCs w:val="20"/>
          <w:lang w:val="bg-BG"/>
        </w:rPr>
        <w:t>Декларация за техническото оборудване за изпълнението на предмета на поръчката</w:t>
      </w:r>
      <w:r>
        <w:rPr>
          <w:rFonts w:ascii="Verdana" w:hAnsi="Verdana" w:cs="Arial"/>
          <w:sz w:val="20"/>
          <w:szCs w:val="20"/>
          <w:lang w:val="bg-BG"/>
        </w:rPr>
        <w:t>,</w:t>
      </w:r>
      <w:r w:rsidRPr="00010C01">
        <w:rPr>
          <w:rFonts w:ascii="Verdana" w:hAnsi="Verdana" w:cs="Arial"/>
          <w:sz w:val="20"/>
          <w:szCs w:val="20"/>
          <w:lang w:val="bg-BG"/>
        </w:rPr>
        <w:t xml:space="preserve"> съгласно изискванията</w:t>
      </w:r>
      <w:r>
        <w:rPr>
          <w:rFonts w:ascii="Verdana" w:hAnsi="Verdana" w:cs="Arial"/>
          <w:sz w:val="20"/>
          <w:szCs w:val="20"/>
          <w:lang w:val="bg-BG"/>
        </w:rPr>
        <w:t>,</w:t>
      </w:r>
      <w:r w:rsidRPr="00010C01">
        <w:rPr>
          <w:rFonts w:ascii="Verdana" w:hAnsi="Verdana" w:cs="Arial"/>
          <w:sz w:val="20"/>
          <w:szCs w:val="20"/>
          <w:lang w:val="bg-BG"/>
        </w:rPr>
        <w:t xml:space="preserve"> посочени в горните подточки. Списъкът трябва да съдържа информация относно вида, капацитета (в приложимите съгласно изискванията случаи) и собствеността на посочените оборудване, транспортни средства и механизация. Посочените в декларацията основно оборудване, транспортни средства и механизация трябва да отговарят на изискванията посочени в горните подточки  и съответствието им с тези изисквания трябва да е видно в декларацията.</w:t>
      </w:r>
    </w:p>
    <w:p w14:paraId="77BF4BF6" w14:textId="77777777" w:rsidR="00CB3F4D" w:rsidRPr="004229C2" w:rsidRDefault="00CB3F4D" w:rsidP="004229C2">
      <w:pPr>
        <w:tabs>
          <w:tab w:val="num" w:pos="2552"/>
        </w:tabs>
        <w:spacing w:before="120" w:after="120"/>
        <w:jc w:val="both"/>
        <w:rPr>
          <w:rFonts w:ascii="Verdana" w:hAnsi="Verdana" w:cs="Tahoma"/>
          <w:i/>
          <w:sz w:val="20"/>
          <w:szCs w:val="20"/>
          <w:lang w:val="bg-BG"/>
        </w:rPr>
      </w:pPr>
      <w:r w:rsidRPr="004229C2">
        <w:rPr>
          <w:rFonts w:ascii="Verdana" w:hAnsi="Verdana" w:cs="Arial"/>
          <w:i/>
          <w:sz w:val="20"/>
          <w:szCs w:val="20"/>
          <w:lang w:val="bg-BG"/>
        </w:rPr>
        <w:t>Информацията</w:t>
      </w:r>
      <w:r w:rsidRPr="004229C2">
        <w:rPr>
          <w:rFonts w:ascii="Verdana" w:hAnsi="Verdana" w:cs="Tahoma"/>
          <w:i/>
          <w:sz w:val="20"/>
          <w:szCs w:val="20"/>
          <w:lang w:val="bg-BG"/>
        </w:rPr>
        <w:t xml:space="preserve"> се посочва в Част IV: Критерии за подбор, Раздел В: технически и</w:t>
      </w:r>
      <w:r w:rsidRPr="004229C2">
        <w:rPr>
          <w:rFonts w:ascii="Verdana" w:hAnsi="Verdana"/>
          <w:i/>
          <w:sz w:val="20"/>
          <w:szCs w:val="20"/>
          <w:lang w:val="bg-BG"/>
        </w:rPr>
        <w:t xml:space="preserve"> </w:t>
      </w:r>
      <w:r w:rsidRPr="004229C2">
        <w:rPr>
          <w:rFonts w:ascii="Verdana" w:hAnsi="Verdana" w:cs="Tahoma"/>
          <w:i/>
          <w:sz w:val="20"/>
          <w:szCs w:val="20"/>
          <w:lang w:val="bg-BG"/>
        </w:rPr>
        <w:t>професионални способности, т. 9) от ЕЕДОП.</w:t>
      </w:r>
    </w:p>
    <w:p w14:paraId="77BF4BF7" w14:textId="77777777" w:rsidR="00567E72" w:rsidRDefault="004810B4" w:rsidP="00061C1E">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b/>
          <w:i/>
          <w:sz w:val="20"/>
          <w:szCs w:val="20"/>
          <w:lang w:val="bg-BG"/>
        </w:rPr>
        <w:t>Изискване</w:t>
      </w:r>
      <w:r w:rsidRPr="00C2538E">
        <w:rPr>
          <w:rFonts w:ascii="Verdana" w:hAnsi="Verdana" w:cs="Tahoma"/>
          <w:sz w:val="20"/>
          <w:szCs w:val="20"/>
          <w:lang w:val="bg-BG"/>
        </w:rPr>
        <w:t xml:space="preserve">: </w:t>
      </w:r>
    </w:p>
    <w:p w14:paraId="77BF4BF8" w14:textId="77777777" w:rsidR="004810B4" w:rsidRPr="00C2538E" w:rsidRDefault="00567E72" w:rsidP="0062308F">
      <w:pPr>
        <w:pStyle w:val="ListParagraph"/>
        <w:tabs>
          <w:tab w:val="num" w:pos="2717"/>
        </w:tabs>
        <w:spacing w:before="120" w:after="120"/>
        <w:ind w:left="1701"/>
        <w:contextualSpacing w:val="0"/>
        <w:jc w:val="both"/>
        <w:rPr>
          <w:rFonts w:ascii="Verdana" w:hAnsi="Verdana" w:cs="Tahoma"/>
          <w:sz w:val="20"/>
          <w:szCs w:val="20"/>
          <w:lang w:val="bg-BG"/>
        </w:rPr>
      </w:pPr>
      <w:r w:rsidRPr="00567E72">
        <w:rPr>
          <w:rFonts w:ascii="Verdana" w:hAnsi="Verdana" w:cs="Tahoma"/>
          <w:sz w:val="20"/>
          <w:szCs w:val="20"/>
          <w:lang w:val="bg-BG"/>
        </w:rPr>
        <w:t>Всеки участник трябва да прилага система за управление на качеството в съответствие с изискванията на EN ISO 9001 или еквивалент с обхват на сертификацията строителство, включващо строителството, предмет на поръчката</w:t>
      </w:r>
      <w:r w:rsidR="004810B4" w:rsidRPr="00C2538E">
        <w:rPr>
          <w:rFonts w:ascii="Verdana" w:hAnsi="Verdana" w:cs="Tahoma"/>
          <w:sz w:val="20"/>
          <w:szCs w:val="20"/>
          <w:lang w:val="bg-BG"/>
        </w:rPr>
        <w:t>.</w:t>
      </w:r>
    </w:p>
    <w:p w14:paraId="77BF4BF9" w14:textId="77777777" w:rsidR="00567E72" w:rsidRDefault="004810B4" w:rsidP="00061C1E">
      <w:pPr>
        <w:pStyle w:val="ListParagraph"/>
        <w:numPr>
          <w:ilvl w:val="2"/>
          <w:numId w:val="1"/>
        </w:numPr>
        <w:tabs>
          <w:tab w:val="clear" w:pos="2717"/>
          <w:tab w:val="num" w:pos="2268"/>
        </w:tabs>
        <w:spacing w:before="120" w:after="120"/>
        <w:ind w:left="1701" w:hanging="992"/>
        <w:contextualSpacing w:val="0"/>
        <w:jc w:val="both"/>
        <w:rPr>
          <w:rFonts w:ascii="Verdana" w:hAnsi="Verdana" w:cs="Tahoma"/>
          <w:sz w:val="20"/>
          <w:szCs w:val="20"/>
          <w:lang w:val="bg-BG"/>
        </w:rPr>
      </w:pPr>
      <w:r w:rsidRPr="00C2538E">
        <w:rPr>
          <w:rFonts w:ascii="Verdana" w:hAnsi="Verdana" w:cs="Tahoma"/>
          <w:b/>
          <w:i/>
          <w:sz w:val="20"/>
          <w:szCs w:val="20"/>
          <w:lang w:val="bg-BG"/>
        </w:rPr>
        <w:t>Доказване</w:t>
      </w:r>
      <w:r w:rsidRPr="00567E72">
        <w:rPr>
          <w:rFonts w:ascii="Verdana" w:hAnsi="Verdana" w:cs="Tahoma"/>
          <w:b/>
          <w:i/>
          <w:sz w:val="20"/>
          <w:szCs w:val="20"/>
          <w:lang w:val="bg-BG"/>
        </w:rPr>
        <w:t>:</w:t>
      </w:r>
      <w:r w:rsidRPr="00C2538E">
        <w:rPr>
          <w:rFonts w:ascii="Verdana" w:hAnsi="Verdana" w:cs="Tahoma"/>
          <w:sz w:val="20"/>
          <w:szCs w:val="20"/>
          <w:lang w:val="bg-BG"/>
        </w:rPr>
        <w:t xml:space="preserve"> </w:t>
      </w:r>
    </w:p>
    <w:p w14:paraId="77BF4BFA" w14:textId="77777777" w:rsidR="004810B4" w:rsidRPr="00C2538E" w:rsidRDefault="00343466" w:rsidP="0062308F">
      <w:pPr>
        <w:pStyle w:val="ListParagraph"/>
        <w:spacing w:before="120" w:after="120"/>
        <w:ind w:left="1701"/>
        <w:contextualSpacing w:val="0"/>
        <w:jc w:val="both"/>
        <w:rPr>
          <w:rFonts w:ascii="Verdana" w:hAnsi="Verdana" w:cs="Tahoma"/>
          <w:sz w:val="20"/>
          <w:szCs w:val="20"/>
          <w:lang w:val="bg-BG"/>
        </w:rPr>
      </w:pPr>
      <w:r w:rsidRPr="00C2538E">
        <w:rPr>
          <w:rFonts w:ascii="Verdana" w:hAnsi="Verdana" w:cs="Tahoma"/>
          <w:sz w:val="20"/>
          <w:szCs w:val="20"/>
          <w:lang w:val="bg-BG"/>
        </w:rPr>
        <w:t xml:space="preserve">Валиден </w:t>
      </w:r>
      <w:r w:rsidRPr="00C2538E">
        <w:rPr>
          <w:rFonts w:ascii="Verdana" w:hAnsi="Verdana" w:cs="Arial"/>
          <w:sz w:val="20"/>
          <w:szCs w:val="20"/>
          <w:lang w:val="bg-BG"/>
        </w:rPr>
        <w:t xml:space="preserve">сертификат </w:t>
      </w:r>
      <w:r w:rsidR="005020F1" w:rsidRPr="00C2538E">
        <w:rPr>
          <w:rFonts w:ascii="Verdana" w:hAnsi="Verdana" w:cs="Arial"/>
          <w:sz w:val="20"/>
          <w:szCs w:val="20"/>
          <w:lang w:val="bg-BG"/>
        </w:rPr>
        <w:t xml:space="preserve">за регистрация по </w:t>
      </w:r>
      <w:r w:rsidR="00804EE8" w:rsidRPr="00C2538E">
        <w:rPr>
          <w:rFonts w:ascii="Verdana" w:hAnsi="Verdana" w:cs="Arial"/>
          <w:sz w:val="20"/>
          <w:szCs w:val="20"/>
          <w:lang w:val="bg-BG"/>
        </w:rPr>
        <w:t xml:space="preserve">EN </w:t>
      </w:r>
      <w:r w:rsidR="005020F1" w:rsidRPr="00C2538E">
        <w:rPr>
          <w:rFonts w:ascii="Verdana" w:hAnsi="Verdana" w:cs="Arial"/>
          <w:sz w:val="20"/>
          <w:szCs w:val="20"/>
          <w:lang w:val="bg-BG"/>
        </w:rPr>
        <w:t>ISO 9001 или еквивалент, издаден от акредитиран орган, с обхват на сертификацията строителство, включващо строителството, предмет на поръчката</w:t>
      </w:r>
      <w:r w:rsidR="00293715" w:rsidRPr="00C2538E">
        <w:rPr>
          <w:rFonts w:ascii="Verdana" w:hAnsi="Verdana" w:cs="Arial"/>
          <w:sz w:val="20"/>
          <w:szCs w:val="20"/>
          <w:lang w:val="bg-BG"/>
        </w:rPr>
        <w:t xml:space="preserve">, </w:t>
      </w:r>
      <w:r w:rsidR="00293715" w:rsidRPr="00C2538E">
        <w:rPr>
          <w:rFonts w:ascii="Verdana" w:hAnsi="Verdana" w:cs="Arial"/>
          <w:sz w:val="20"/>
          <w:szCs w:val="20"/>
          <w:lang w:val="bg-BG"/>
        </w:rPr>
        <w:lastRenderedPageBreak/>
        <w:t>заверено копие от който се представя от участника</w:t>
      </w:r>
      <w:r w:rsidR="00D5306D">
        <w:rPr>
          <w:rFonts w:ascii="Verdana" w:hAnsi="Verdana" w:cs="Arial"/>
          <w:sz w:val="20"/>
          <w:szCs w:val="20"/>
          <w:lang w:val="bg-BG"/>
        </w:rPr>
        <w:t>,</w:t>
      </w:r>
      <w:r w:rsidR="00293715" w:rsidRPr="00C2538E">
        <w:rPr>
          <w:rFonts w:ascii="Verdana" w:hAnsi="Verdana" w:cs="Arial"/>
          <w:sz w:val="20"/>
          <w:szCs w:val="20"/>
          <w:lang w:val="bg-BG"/>
        </w:rPr>
        <w:t xml:space="preserve"> избран за изпълнител</w:t>
      </w:r>
      <w:r w:rsidR="00D5306D">
        <w:rPr>
          <w:rFonts w:ascii="Verdana" w:hAnsi="Verdana" w:cs="Arial"/>
          <w:sz w:val="20"/>
          <w:szCs w:val="20"/>
          <w:lang w:val="bg-BG"/>
        </w:rPr>
        <w:t>,</w:t>
      </w:r>
      <w:r w:rsidR="00293715" w:rsidRPr="00C2538E">
        <w:rPr>
          <w:rFonts w:ascii="Verdana" w:hAnsi="Verdana" w:cs="Arial"/>
          <w:sz w:val="20"/>
          <w:szCs w:val="20"/>
          <w:lang w:val="bg-BG"/>
        </w:rPr>
        <w:t xml:space="preserve"> преди сключване на договора</w:t>
      </w:r>
      <w:r w:rsidR="004810B4" w:rsidRPr="00C2538E">
        <w:rPr>
          <w:rFonts w:ascii="Verdana" w:hAnsi="Verdana" w:cs="Tahoma"/>
          <w:sz w:val="20"/>
          <w:szCs w:val="20"/>
          <w:lang w:val="bg-BG"/>
        </w:rPr>
        <w:t>.</w:t>
      </w:r>
    </w:p>
    <w:p w14:paraId="77BF4BFB" w14:textId="77777777" w:rsidR="004810B4" w:rsidRPr="00C2538E" w:rsidRDefault="004810B4" w:rsidP="004229C2">
      <w:pPr>
        <w:autoSpaceDE w:val="0"/>
        <w:autoSpaceDN w:val="0"/>
        <w:adjustRightInd w:val="0"/>
        <w:spacing w:before="120" w:after="120"/>
        <w:jc w:val="both"/>
        <w:rPr>
          <w:rFonts w:ascii="Verdana" w:hAnsi="Verdana" w:cs="Tahoma"/>
          <w:i/>
          <w:sz w:val="20"/>
          <w:szCs w:val="20"/>
          <w:lang w:val="bg-BG"/>
        </w:rPr>
      </w:pPr>
      <w:r w:rsidRPr="00C2538E">
        <w:rPr>
          <w:rFonts w:ascii="Verdana" w:hAnsi="Verdana" w:cs="Tahoma"/>
          <w:i/>
          <w:sz w:val="20"/>
          <w:szCs w:val="20"/>
          <w:lang w:val="bg-BG"/>
        </w:rPr>
        <w:t>Информацията</w:t>
      </w:r>
      <w:r w:rsidR="00FE1B55" w:rsidRPr="00C2538E">
        <w:rPr>
          <w:rFonts w:ascii="Verdana" w:hAnsi="Verdana" w:cs="Tahoma"/>
          <w:i/>
          <w:sz w:val="20"/>
          <w:szCs w:val="20"/>
          <w:lang w:val="en-US"/>
        </w:rPr>
        <w:t xml:space="preserve"> </w:t>
      </w:r>
      <w:r w:rsidR="00293715" w:rsidRPr="00C2538E">
        <w:rPr>
          <w:rFonts w:ascii="Verdana" w:hAnsi="Verdana" w:cs="Tahoma"/>
          <w:i/>
          <w:sz w:val="20"/>
          <w:szCs w:val="20"/>
          <w:lang w:val="bg-BG"/>
        </w:rPr>
        <w:t xml:space="preserve">(минимум вида на сертификата, наименованието на сертифициращия орган и срок на валидност) </w:t>
      </w:r>
      <w:r w:rsidRPr="00C2538E">
        <w:rPr>
          <w:rFonts w:ascii="Verdana" w:hAnsi="Verdana" w:cs="Tahoma"/>
          <w:i/>
          <w:sz w:val="20"/>
          <w:szCs w:val="20"/>
          <w:lang w:val="bg-BG"/>
        </w:rPr>
        <w:t xml:space="preserve">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 </w:t>
      </w:r>
    </w:p>
    <w:p w14:paraId="77BF4BFC" w14:textId="77777777" w:rsidR="00567E72" w:rsidRPr="00567E72" w:rsidRDefault="004810B4" w:rsidP="00061C1E">
      <w:pPr>
        <w:pStyle w:val="ListParagraph"/>
        <w:numPr>
          <w:ilvl w:val="2"/>
          <w:numId w:val="1"/>
        </w:numPr>
        <w:tabs>
          <w:tab w:val="num" w:pos="1701"/>
        </w:tabs>
        <w:spacing w:before="120" w:after="120"/>
        <w:ind w:left="1701" w:hanging="992"/>
        <w:contextualSpacing w:val="0"/>
        <w:jc w:val="both"/>
        <w:rPr>
          <w:rFonts w:ascii="Verdana" w:hAnsi="Verdana"/>
          <w:b/>
          <w:sz w:val="20"/>
          <w:szCs w:val="20"/>
          <w:lang w:val="bg-BG"/>
        </w:rPr>
      </w:pPr>
      <w:r w:rsidRPr="00567E72">
        <w:rPr>
          <w:rFonts w:ascii="Verdana" w:hAnsi="Verdana" w:cs="Tahoma"/>
          <w:b/>
          <w:i/>
          <w:sz w:val="20"/>
          <w:szCs w:val="20"/>
          <w:lang w:val="bg-BG"/>
        </w:rPr>
        <w:t>Изискване</w:t>
      </w:r>
      <w:r w:rsidRPr="00567E72">
        <w:rPr>
          <w:rFonts w:ascii="Verdana" w:hAnsi="Verdana" w:cs="Tahoma"/>
          <w:b/>
          <w:sz w:val="20"/>
          <w:szCs w:val="20"/>
          <w:lang w:val="bg-BG"/>
        </w:rPr>
        <w:t xml:space="preserve">: </w:t>
      </w:r>
    </w:p>
    <w:p w14:paraId="77BF4BFD" w14:textId="77777777" w:rsidR="004810B4" w:rsidRPr="00C2538E" w:rsidRDefault="00567E72" w:rsidP="0062308F">
      <w:pPr>
        <w:pStyle w:val="ListParagraph"/>
        <w:tabs>
          <w:tab w:val="left" w:pos="2410"/>
          <w:tab w:val="num" w:pos="2717"/>
        </w:tabs>
        <w:spacing w:before="120" w:after="120"/>
        <w:ind w:left="1701"/>
        <w:contextualSpacing w:val="0"/>
        <w:jc w:val="both"/>
        <w:rPr>
          <w:rFonts w:ascii="Verdana" w:hAnsi="Verdana"/>
          <w:sz w:val="20"/>
          <w:szCs w:val="20"/>
          <w:lang w:val="bg-BG"/>
        </w:rPr>
      </w:pPr>
      <w:r w:rsidRPr="00567E72">
        <w:rPr>
          <w:rFonts w:ascii="Verdana" w:hAnsi="Verdana" w:cs="Tahoma"/>
          <w:sz w:val="20"/>
          <w:szCs w:val="20"/>
          <w:lang w:val="bg-BG"/>
        </w:rPr>
        <w:t>Всеки участник трябва да прилага системи за опазване на околната среда в съответствие с изискванията на EN ISO 14001 или еквивалент с обхват на сертификацията строителство, включващо строителството, предмет на поръчката</w:t>
      </w:r>
      <w:r w:rsidR="004810B4" w:rsidRPr="00C2538E">
        <w:rPr>
          <w:rFonts w:ascii="Verdana" w:hAnsi="Verdana" w:cs="Tahoma"/>
          <w:sz w:val="20"/>
          <w:szCs w:val="20"/>
          <w:lang w:val="bg-BG"/>
        </w:rPr>
        <w:t>.</w:t>
      </w:r>
    </w:p>
    <w:p w14:paraId="77BF4BFE" w14:textId="77777777" w:rsidR="00567E72" w:rsidRPr="00567E72" w:rsidRDefault="004810B4" w:rsidP="00061C1E">
      <w:pPr>
        <w:pStyle w:val="ListParagraph"/>
        <w:numPr>
          <w:ilvl w:val="2"/>
          <w:numId w:val="1"/>
        </w:numPr>
        <w:tabs>
          <w:tab w:val="num" w:pos="1701"/>
        </w:tabs>
        <w:spacing w:before="120" w:after="120"/>
        <w:ind w:left="1701" w:hanging="992"/>
        <w:contextualSpacing w:val="0"/>
        <w:jc w:val="both"/>
        <w:rPr>
          <w:rFonts w:ascii="Verdana" w:hAnsi="Verdana" w:cs="Tahoma"/>
          <w:b/>
          <w:i/>
          <w:sz w:val="20"/>
          <w:szCs w:val="20"/>
          <w:lang w:val="bg-BG"/>
        </w:rPr>
      </w:pPr>
      <w:r w:rsidRPr="00567E72">
        <w:rPr>
          <w:rFonts w:ascii="Verdana" w:hAnsi="Verdana" w:cs="Tahoma"/>
          <w:b/>
          <w:i/>
          <w:sz w:val="20"/>
          <w:szCs w:val="20"/>
          <w:lang w:val="bg-BG"/>
        </w:rPr>
        <w:t xml:space="preserve">Доказване: </w:t>
      </w:r>
    </w:p>
    <w:p w14:paraId="77BF4BFF" w14:textId="77777777" w:rsidR="004810B4" w:rsidRPr="00567E72" w:rsidRDefault="00343466" w:rsidP="0062308F">
      <w:pPr>
        <w:pStyle w:val="ListParagraph"/>
        <w:spacing w:before="120" w:after="120"/>
        <w:ind w:left="1701"/>
        <w:contextualSpacing w:val="0"/>
        <w:jc w:val="both"/>
        <w:rPr>
          <w:rFonts w:ascii="Verdana" w:hAnsi="Verdana" w:cs="Tahoma"/>
          <w:sz w:val="20"/>
          <w:szCs w:val="20"/>
          <w:lang w:val="bg-BG"/>
        </w:rPr>
      </w:pPr>
      <w:r w:rsidRPr="00567E72">
        <w:rPr>
          <w:rFonts w:ascii="Verdana" w:hAnsi="Verdana" w:cs="Tahoma"/>
          <w:sz w:val="20"/>
          <w:szCs w:val="20"/>
          <w:lang w:val="bg-BG"/>
        </w:rPr>
        <w:t xml:space="preserve">Валиден сертификат за регистрация по </w:t>
      </w:r>
      <w:r w:rsidR="00804EE8" w:rsidRPr="00567E72">
        <w:rPr>
          <w:rFonts w:ascii="Verdana" w:hAnsi="Verdana" w:cs="Tahoma"/>
          <w:sz w:val="20"/>
          <w:szCs w:val="20"/>
          <w:lang w:val="bg-BG"/>
        </w:rPr>
        <w:t xml:space="preserve">EN </w:t>
      </w:r>
      <w:r w:rsidRPr="00567E72">
        <w:rPr>
          <w:rFonts w:ascii="Verdana" w:hAnsi="Verdana" w:cs="Tahoma"/>
          <w:sz w:val="20"/>
          <w:szCs w:val="20"/>
          <w:lang w:val="bg-BG"/>
        </w:rPr>
        <w:t>ISO 14001 или еквивалент, издаден от акредитиран орган, с обхват на сертификацията</w:t>
      </w:r>
      <w:r w:rsidRPr="00567E72">
        <w:rPr>
          <w:rFonts w:ascii="Verdana" w:hAnsi="Verdana" w:cs="Arial"/>
          <w:sz w:val="20"/>
          <w:szCs w:val="20"/>
          <w:lang w:val="bg-BG"/>
        </w:rPr>
        <w:t xml:space="preserve"> строителство, включващо строителството, предмет на поръчката</w:t>
      </w:r>
      <w:r w:rsidR="00DA78B4" w:rsidRPr="00567E72">
        <w:rPr>
          <w:rFonts w:ascii="Verdana" w:hAnsi="Verdana" w:cs="Arial"/>
          <w:sz w:val="20"/>
          <w:szCs w:val="20"/>
          <w:lang w:val="bg-BG"/>
        </w:rPr>
        <w:t>, заверено копие от който се представя от участника</w:t>
      </w:r>
      <w:r w:rsidR="00D5306D" w:rsidRPr="00567E72">
        <w:rPr>
          <w:rFonts w:ascii="Verdana" w:hAnsi="Verdana" w:cs="Arial"/>
          <w:sz w:val="20"/>
          <w:szCs w:val="20"/>
          <w:lang w:val="bg-BG"/>
        </w:rPr>
        <w:t>,</w:t>
      </w:r>
      <w:r w:rsidR="00DA78B4" w:rsidRPr="00567E72">
        <w:rPr>
          <w:rFonts w:ascii="Verdana" w:hAnsi="Verdana" w:cs="Arial"/>
          <w:sz w:val="20"/>
          <w:szCs w:val="20"/>
          <w:lang w:val="bg-BG"/>
        </w:rPr>
        <w:t xml:space="preserve"> избран за изпълнител</w:t>
      </w:r>
      <w:r w:rsidR="00D5306D" w:rsidRPr="00567E72">
        <w:rPr>
          <w:rFonts w:ascii="Verdana" w:hAnsi="Verdana" w:cs="Arial"/>
          <w:sz w:val="20"/>
          <w:szCs w:val="20"/>
          <w:lang w:val="bg-BG"/>
        </w:rPr>
        <w:t>,</w:t>
      </w:r>
      <w:r w:rsidR="00DA78B4" w:rsidRPr="00567E72">
        <w:rPr>
          <w:rFonts w:ascii="Verdana" w:hAnsi="Verdana" w:cs="Arial"/>
          <w:sz w:val="20"/>
          <w:szCs w:val="20"/>
          <w:lang w:val="bg-BG"/>
        </w:rPr>
        <w:t xml:space="preserve"> преди сключване на договора</w:t>
      </w:r>
      <w:r w:rsidR="004810B4" w:rsidRPr="00567E72">
        <w:rPr>
          <w:rFonts w:ascii="Verdana" w:hAnsi="Verdana" w:cs="Tahoma"/>
          <w:sz w:val="20"/>
          <w:szCs w:val="20"/>
          <w:lang w:val="bg-BG"/>
        </w:rPr>
        <w:t xml:space="preserve">. </w:t>
      </w:r>
    </w:p>
    <w:p w14:paraId="77BF4C00" w14:textId="77777777" w:rsidR="004810B4" w:rsidRPr="00C2538E" w:rsidRDefault="004810B4" w:rsidP="004229C2">
      <w:pPr>
        <w:autoSpaceDE w:val="0"/>
        <w:autoSpaceDN w:val="0"/>
        <w:adjustRightInd w:val="0"/>
        <w:spacing w:before="120" w:after="120"/>
        <w:jc w:val="both"/>
        <w:rPr>
          <w:rFonts w:ascii="Verdana" w:hAnsi="Verdana" w:cs="Tahoma"/>
          <w:i/>
          <w:sz w:val="20"/>
          <w:szCs w:val="20"/>
          <w:lang w:val="bg-BG"/>
        </w:rPr>
      </w:pPr>
      <w:r w:rsidRPr="00C2538E">
        <w:rPr>
          <w:rFonts w:ascii="Verdana" w:hAnsi="Verdana" w:cs="Tahoma"/>
          <w:i/>
          <w:sz w:val="20"/>
          <w:szCs w:val="20"/>
          <w:lang w:val="bg-BG"/>
        </w:rPr>
        <w:t xml:space="preserve">Информацията </w:t>
      </w:r>
      <w:r w:rsidR="008D3450" w:rsidRPr="00C2538E">
        <w:rPr>
          <w:rFonts w:ascii="Verdana" w:hAnsi="Verdana" w:cs="Tahoma"/>
          <w:i/>
          <w:sz w:val="20"/>
          <w:szCs w:val="20"/>
          <w:lang w:val="bg-BG"/>
        </w:rPr>
        <w:t xml:space="preserve">(минимум вида на сертификата, наименованието на сертифициращия орган и срок на валидност) </w:t>
      </w:r>
      <w:r w:rsidRPr="00C2538E">
        <w:rPr>
          <w:rFonts w:ascii="Verdana" w:hAnsi="Verdana" w:cs="Tahoma"/>
          <w:i/>
          <w:sz w:val="20"/>
          <w:szCs w:val="20"/>
          <w:lang w:val="bg-BG"/>
        </w:rPr>
        <w:t xml:space="preserve">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 </w:t>
      </w:r>
    </w:p>
    <w:p w14:paraId="77BF4C01" w14:textId="77777777" w:rsidR="00CB3F4D" w:rsidRPr="00C2538E" w:rsidRDefault="00CB3F4D" w:rsidP="00061C1E">
      <w:pPr>
        <w:keepLines/>
        <w:numPr>
          <w:ilvl w:val="0"/>
          <w:numId w:val="1"/>
        </w:numPr>
        <w:spacing w:before="120" w:after="120"/>
        <w:jc w:val="both"/>
        <w:rPr>
          <w:rFonts w:ascii="Verdana" w:hAnsi="Verdana"/>
          <w:b/>
          <w:sz w:val="20"/>
          <w:szCs w:val="20"/>
          <w:lang w:val="bg-BG"/>
        </w:rPr>
      </w:pPr>
      <w:r w:rsidRPr="00C2538E">
        <w:rPr>
          <w:rStyle w:val="parcapt2"/>
          <w:rFonts w:ascii="Verdana" w:hAnsi="Verdana" w:cs="Tahoma"/>
          <w:sz w:val="20"/>
          <w:szCs w:val="20"/>
          <w:lang w:val="bg-BG"/>
        </w:rPr>
        <w:t xml:space="preserve">Съдържание на опаковката с </w:t>
      </w:r>
      <w:r w:rsidR="00A05264" w:rsidRPr="00C2538E">
        <w:rPr>
          <w:rStyle w:val="parcapt2"/>
          <w:rFonts w:ascii="Verdana" w:hAnsi="Verdana" w:cs="Tahoma"/>
          <w:sz w:val="20"/>
          <w:szCs w:val="20"/>
          <w:lang w:val="bg-BG"/>
        </w:rPr>
        <w:t xml:space="preserve">офертата </w:t>
      </w:r>
      <w:r w:rsidRPr="00C2538E">
        <w:rPr>
          <w:rStyle w:val="parcapt2"/>
          <w:rFonts w:ascii="Verdana" w:hAnsi="Verdana" w:cs="Tahoma"/>
          <w:sz w:val="20"/>
          <w:szCs w:val="20"/>
          <w:lang w:val="bg-BG"/>
        </w:rPr>
        <w:t>за участие</w:t>
      </w:r>
    </w:p>
    <w:p w14:paraId="77BF4C02" w14:textId="77777777" w:rsidR="00CB3F4D" w:rsidRDefault="00CB3F4D" w:rsidP="00061C1E">
      <w:pPr>
        <w:keepLines/>
        <w:numPr>
          <w:ilvl w:val="1"/>
          <w:numId w:val="1"/>
        </w:numPr>
        <w:spacing w:before="120" w:after="120"/>
        <w:ind w:left="993" w:hanging="709"/>
        <w:jc w:val="both"/>
        <w:rPr>
          <w:rFonts w:ascii="Verdana" w:hAnsi="Verdana"/>
          <w:sz w:val="20"/>
          <w:szCs w:val="20"/>
          <w:lang w:val="bg-BG" w:eastAsia="bg-BG"/>
        </w:rPr>
      </w:pPr>
      <w:r w:rsidRPr="00C2538E">
        <w:rPr>
          <w:rFonts w:ascii="Verdana" w:hAnsi="Verdana"/>
          <w:b/>
          <w:sz w:val="20"/>
          <w:szCs w:val="20"/>
          <w:lang w:val="bg-BG"/>
        </w:rPr>
        <w:t>Единен</w:t>
      </w:r>
      <w:r w:rsidRPr="00C2538E">
        <w:rPr>
          <w:rFonts w:ascii="Verdana" w:hAnsi="Verdana"/>
          <w:sz w:val="20"/>
          <w:szCs w:val="20"/>
          <w:lang w:val="bg-BG" w:eastAsia="bg-BG"/>
        </w:rPr>
        <w:t xml:space="preserve"> европейски документ за обществени поръчки (ЕЕДОП) за </w:t>
      </w:r>
      <w:r w:rsidR="00452324" w:rsidRPr="00C2538E">
        <w:rPr>
          <w:rFonts w:ascii="Verdana" w:hAnsi="Verdana"/>
          <w:sz w:val="20"/>
          <w:szCs w:val="20"/>
          <w:lang w:val="bg-BG" w:eastAsia="bg-BG"/>
        </w:rPr>
        <w:t xml:space="preserve">участника </w:t>
      </w:r>
      <w:r w:rsidRPr="00C2538E">
        <w:rPr>
          <w:rFonts w:ascii="Verdana" w:hAnsi="Verdana"/>
          <w:sz w:val="20"/>
          <w:szCs w:val="20"/>
          <w:lang w:val="bg-BG" w:eastAsia="bg-BG"/>
        </w:rPr>
        <w:t>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77BF4C03" w14:textId="77777777" w:rsidR="008500A0" w:rsidRPr="008500A0" w:rsidRDefault="008500A0" w:rsidP="008500A0">
      <w:pPr>
        <w:pStyle w:val="ListParagraph"/>
        <w:keepLines/>
        <w:spacing w:before="120" w:after="120"/>
        <w:ind w:left="1247"/>
        <w:jc w:val="both"/>
        <w:rPr>
          <w:rFonts w:ascii="Verdana" w:hAnsi="Verdana"/>
          <w:sz w:val="20"/>
          <w:szCs w:val="20"/>
          <w:lang w:val="bg-BG" w:eastAsia="bg-BG"/>
        </w:rPr>
      </w:pPr>
      <w:r w:rsidRPr="008500A0">
        <w:rPr>
          <w:rFonts w:ascii="Verdana" w:hAnsi="Verdana"/>
          <w:sz w:val="20"/>
          <w:szCs w:val="20"/>
          <w:lang w:val="bg-BG" w:eastAsia="bg-BG"/>
        </w:rPr>
        <w:t>Приложеният в документацията ЕЕДОП в „.doc” формат следва да бъде  – попълнен, конвертиран в нередактируем формат, подписан електронно и попълнен представен съобразно инструкциите в настоящата документация.</w:t>
      </w:r>
    </w:p>
    <w:p w14:paraId="77BF4C04" w14:textId="77777777" w:rsidR="00CB3F4D" w:rsidRPr="00C2538E" w:rsidRDefault="00CB3F4D" w:rsidP="00061C1E">
      <w:pPr>
        <w:pStyle w:val="ListParagraph"/>
        <w:numPr>
          <w:ilvl w:val="2"/>
          <w:numId w:val="1"/>
        </w:numPr>
        <w:tabs>
          <w:tab w:val="clear" w:pos="2717"/>
          <w:tab w:val="num" w:pos="1701"/>
        </w:tabs>
        <w:spacing w:before="120" w:after="120"/>
        <w:ind w:left="1701" w:hanging="992"/>
        <w:contextualSpacing w:val="0"/>
        <w:jc w:val="both"/>
        <w:rPr>
          <w:rStyle w:val="alcapt2"/>
          <w:rFonts w:ascii="Verdana" w:hAnsi="Verdana" w:cs="Tahoma"/>
          <w:sz w:val="20"/>
          <w:szCs w:val="20"/>
          <w:lang w:val="bg-BG"/>
        </w:rPr>
      </w:pPr>
      <w:r w:rsidRPr="00C2538E">
        <w:rPr>
          <w:rStyle w:val="alcapt2"/>
          <w:rFonts w:ascii="Verdana" w:hAnsi="Verdana" w:cs="Tahoma"/>
          <w:b/>
          <w:sz w:val="20"/>
          <w:szCs w:val="20"/>
          <w:lang w:val="bg-BG"/>
        </w:rPr>
        <w:t>Инструкции за попълване и представяне на ЕЕДОП</w:t>
      </w:r>
      <w:r w:rsidRPr="00C2538E">
        <w:rPr>
          <w:rStyle w:val="alcapt2"/>
          <w:rFonts w:ascii="Verdana" w:hAnsi="Verdana" w:cs="Tahoma"/>
          <w:sz w:val="20"/>
          <w:szCs w:val="20"/>
          <w:lang w:val="bg-BG"/>
        </w:rPr>
        <w:t xml:space="preserve">: </w:t>
      </w:r>
    </w:p>
    <w:p w14:paraId="77BF4C05" w14:textId="77777777" w:rsidR="00CB3F4D" w:rsidRPr="00C2538E" w:rsidRDefault="00CB3F4D" w:rsidP="00061C1E">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snapToGrid/>
          <w:color w:val="auto"/>
          <w:sz w:val="20"/>
          <w:szCs w:val="20"/>
          <w:lang w:val="bg-BG"/>
        </w:rPr>
      </w:pPr>
      <w:r w:rsidRPr="00C2538E">
        <w:rPr>
          <w:rStyle w:val="ala33"/>
          <w:rFonts w:ascii="Verdana" w:hAnsi="Verdana" w:cs="Tahoma"/>
          <w:i/>
          <w:color w:val="auto"/>
          <w:sz w:val="20"/>
          <w:szCs w:val="20"/>
          <w:lang w:val="bg-BG"/>
        </w:rPr>
        <w:t xml:space="preserve">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w:t>
      </w:r>
      <w:r w:rsidR="003740BD" w:rsidRPr="00C2538E">
        <w:rPr>
          <w:rStyle w:val="ala33"/>
          <w:rFonts w:ascii="Verdana" w:hAnsi="Verdana" w:cs="Tahoma"/>
          <w:i/>
          <w:color w:val="auto"/>
          <w:sz w:val="20"/>
          <w:szCs w:val="20"/>
          <w:lang w:val="bg-BG"/>
        </w:rPr>
        <w:t>обществената поръчка</w:t>
      </w:r>
      <w:r w:rsidRPr="00C2538E">
        <w:rPr>
          <w:rStyle w:val="ala33"/>
          <w:rFonts w:ascii="Verdana" w:hAnsi="Verdana" w:cs="Tahoma"/>
          <w:i/>
          <w:color w:val="auto"/>
          <w:sz w:val="20"/>
          <w:szCs w:val="20"/>
          <w:lang w:val="bg-BG"/>
        </w:rPr>
        <w:t>.</w:t>
      </w:r>
    </w:p>
    <w:p w14:paraId="77BF4C06" w14:textId="77777777" w:rsidR="00BC02FC" w:rsidRPr="008500A0" w:rsidRDefault="008500A0" w:rsidP="00BC02FC">
      <w:pPr>
        <w:pStyle w:val="p50"/>
        <w:keepLines/>
        <w:spacing w:before="120" w:after="120" w:line="240" w:lineRule="auto"/>
        <w:ind w:left="0" w:firstLine="0"/>
        <w:rPr>
          <w:rStyle w:val="ala33"/>
          <w:rFonts w:ascii="Verdana" w:hAnsi="Verdana" w:cs="Tahoma"/>
          <w:color w:val="auto"/>
          <w:sz w:val="20"/>
          <w:szCs w:val="20"/>
          <w:lang w:val="bg-BG"/>
        </w:rPr>
      </w:pPr>
      <w:r w:rsidRPr="008500A0">
        <w:rPr>
          <w:rStyle w:val="ala33"/>
          <w:rFonts w:ascii="Verdana" w:hAnsi="Verdana"/>
          <w:b/>
          <w:bCs/>
          <w:iCs/>
          <w:color w:val="auto"/>
          <w:sz w:val="20"/>
          <w:szCs w:val="20"/>
          <w:lang w:val="bg-BG"/>
        </w:rPr>
        <w:t>Попълненият ЕЕДОП трябва да бъде подписан с квалифициран електронен подпис на задълженото/ите лице/а, по чл. 40 от ППЗОП, с посочване на име и качеството на лицето (лицата), кое/ито го подписва/т.</w:t>
      </w:r>
      <w:r w:rsidR="00BC02FC" w:rsidRPr="008500A0">
        <w:rPr>
          <w:rStyle w:val="ala33"/>
          <w:rFonts w:ascii="Verdana" w:hAnsi="Verdana" w:cs="Tahoma"/>
          <w:color w:val="auto"/>
          <w:sz w:val="20"/>
          <w:szCs w:val="20"/>
          <w:lang w:val="bg-BG"/>
        </w:rPr>
        <w:t xml:space="preserve"> </w:t>
      </w:r>
    </w:p>
    <w:p w14:paraId="77BF4C07" w14:textId="77777777" w:rsidR="00CB3F4D" w:rsidRPr="00C2538E" w:rsidRDefault="00CB3F4D" w:rsidP="00061C1E">
      <w:pPr>
        <w:pStyle w:val="p50"/>
        <w:keepLines/>
        <w:numPr>
          <w:ilvl w:val="3"/>
          <w:numId w:val="1"/>
        </w:numPr>
        <w:tabs>
          <w:tab w:val="clear" w:pos="760"/>
          <w:tab w:val="clear" w:pos="2705"/>
          <w:tab w:val="num" w:pos="2552"/>
        </w:tabs>
        <w:spacing w:before="120" w:after="120" w:line="240" w:lineRule="auto"/>
        <w:ind w:left="2552" w:hanging="1134"/>
        <w:rPr>
          <w:rStyle w:val="ala62"/>
          <w:rFonts w:ascii="Verdana" w:hAnsi="Verdana" w:cs="Tahoma"/>
          <w:i/>
          <w:color w:val="auto"/>
          <w:sz w:val="20"/>
          <w:szCs w:val="20"/>
          <w:lang w:val="bg-BG"/>
        </w:rPr>
      </w:pPr>
      <w:r w:rsidRPr="00C2538E">
        <w:rPr>
          <w:rStyle w:val="ala62"/>
          <w:rFonts w:ascii="Verdana" w:hAnsi="Verdana"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C2538E">
        <w:rPr>
          <w:rStyle w:val="ala33"/>
          <w:rFonts w:ascii="Verdana" w:hAnsi="Verdana" w:cs="Tahoma"/>
          <w:color w:val="auto"/>
          <w:sz w:val="20"/>
          <w:szCs w:val="20"/>
          <w:lang w:val="bg-BG"/>
        </w:rPr>
        <w:t>обстоятелства</w:t>
      </w:r>
      <w:r w:rsidRPr="00C2538E">
        <w:rPr>
          <w:rStyle w:val="ala62"/>
          <w:rFonts w:ascii="Verdana" w:hAnsi="Verdana"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77BF4C08" w14:textId="77777777" w:rsidR="00D20E23" w:rsidRPr="00C2538E" w:rsidRDefault="0009769D" w:rsidP="00061C1E">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C2538E">
        <w:rPr>
          <w:rStyle w:val="ala33"/>
          <w:rFonts w:ascii="Verdana" w:hAnsi="Verdana" w:cs="Tahoma"/>
          <w:color w:val="auto"/>
          <w:sz w:val="20"/>
          <w:szCs w:val="20"/>
          <w:lang w:val="bg-BG"/>
        </w:rPr>
        <w:t>Участникът</w:t>
      </w:r>
      <w:r w:rsidR="00D20E23" w:rsidRPr="00C2538E">
        <w:rPr>
          <w:rStyle w:val="ala33"/>
          <w:rFonts w:ascii="Verdana" w:hAnsi="Verdana" w:cs="Tahoma"/>
          <w:color w:val="auto"/>
          <w:sz w:val="20"/>
          <w:szCs w:val="20"/>
          <w:lang w:val="bg-BG"/>
        </w:rPr>
        <w:t xml:space="preserve"> попълва Част II: Информация за икономическия оператор от ЕЕДОП, където е приложимо.</w:t>
      </w:r>
    </w:p>
    <w:p w14:paraId="77BF4C09" w14:textId="77777777" w:rsidR="00CB3F4D" w:rsidRPr="00C2538E" w:rsidRDefault="00CB3F4D" w:rsidP="00061C1E">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lastRenderedPageBreak/>
        <w:t xml:space="preserve">В случай, че </w:t>
      </w:r>
      <w:r w:rsidR="007C02E5" w:rsidRPr="00C2538E">
        <w:rPr>
          <w:rStyle w:val="ala33"/>
          <w:rFonts w:ascii="Verdana" w:hAnsi="Verdana" w:cs="Tahoma"/>
          <w:i/>
          <w:color w:val="auto"/>
          <w:sz w:val="20"/>
          <w:szCs w:val="20"/>
          <w:lang w:val="bg-BG"/>
        </w:rPr>
        <w:t xml:space="preserve">участникът </w:t>
      </w:r>
      <w:r w:rsidRPr="00C2538E">
        <w:rPr>
          <w:rStyle w:val="ala33"/>
          <w:rFonts w:ascii="Verdana" w:hAnsi="Verdana" w:cs="Tahoma"/>
          <w:i/>
          <w:color w:val="auto"/>
          <w:sz w:val="20"/>
          <w:szCs w:val="20"/>
          <w:lang w:val="bg-BG"/>
        </w:rPr>
        <w:t>е обединение, което не е юридическо лице, ЕЕДОП се представя за всеки от участниците в него.</w:t>
      </w:r>
    </w:p>
    <w:p w14:paraId="77BF4C0A" w14:textId="77777777" w:rsidR="00CB3F4D" w:rsidRPr="00C2538E" w:rsidRDefault="00CB3F4D" w:rsidP="00061C1E">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 xml:space="preserve">Когато </w:t>
      </w:r>
      <w:r w:rsidR="008E4330" w:rsidRPr="00C2538E">
        <w:rPr>
          <w:rStyle w:val="ala33"/>
          <w:rFonts w:ascii="Verdana" w:hAnsi="Verdana" w:cs="Tahoma"/>
          <w:i/>
          <w:color w:val="auto"/>
          <w:sz w:val="20"/>
          <w:szCs w:val="20"/>
          <w:lang w:val="bg-BG"/>
        </w:rPr>
        <w:t xml:space="preserve">участникът </w:t>
      </w:r>
      <w:r w:rsidRPr="00C2538E">
        <w:rPr>
          <w:rStyle w:val="ala33"/>
          <w:rFonts w:ascii="Verdana" w:hAnsi="Verdana" w:cs="Tahoma"/>
          <w:i/>
          <w:color w:val="auto"/>
          <w:sz w:val="20"/>
          <w:szCs w:val="20"/>
          <w:lang w:val="bg-BG"/>
        </w:rPr>
        <w:t xml:space="preserve">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77BF4C0B" w14:textId="77777777" w:rsidR="00CB3F4D" w:rsidRPr="00C2538E" w:rsidRDefault="00CB3F4D" w:rsidP="00061C1E">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77BF4C0C" w14:textId="77777777" w:rsidR="00CB3F4D" w:rsidRPr="00C2538E" w:rsidRDefault="00CB3F4D" w:rsidP="00061C1E">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77BF4C0D" w14:textId="77777777" w:rsidR="00CB3F4D" w:rsidRDefault="00CB3F4D" w:rsidP="00061C1E">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 xml:space="preserve">Когато за </w:t>
      </w:r>
      <w:r w:rsidR="00356BEF" w:rsidRPr="00C2538E">
        <w:rPr>
          <w:rStyle w:val="ala33"/>
          <w:rFonts w:ascii="Verdana" w:hAnsi="Verdana" w:cs="Tahoma"/>
          <w:i/>
          <w:color w:val="auto"/>
          <w:sz w:val="20"/>
          <w:szCs w:val="20"/>
          <w:lang w:val="bg-BG"/>
        </w:rPr>
        <w:t xml:space="preserve">участник </w:t>
      </w:r>
      <w:r w:rsidRPr="00C2538E">
        <w:rPr>
          <w:rStyle w:val="ala33"/>
          <w:rFonts w:ascii="Verdana" w:hAnsi="Verdana" w:cs="Tahoma"/>
          <w:i/>
          <w:color w:val="auto"/>
          <w:sz w:val="20"/>
          <w:szCs w:val="20"/>
          <w:lang w:val="bg-BG"/>
        </w:rPr>
        <w:t xml:space="preserve">е налице някое от основанията по чл.54, ал.1 ЗОП или посочените от възложителя основания по чл.55, ал.1 ЗОП и преди подаването на </w:t>
      </w:r>
      <w:r w:rsidR="00AA1188" w:rsidRPr="00C2538E">
        <w:rPr>
          <w:rStyle w:val="ala33"/>
          <w:rFonts w:ascii="Verdana" w:hAnsi="Verdana" w:cs="Tahoma"/>
          <w:i/>
          <w:color w:val="auto"/>
          <w:sz w:val="20"/>
          <w:szCs w:val="20"/>
          <w:lang w:val="bg-BG"/>
        </w:rPr>
        <w:t xml:space="preserve">офертата </w:t>
      </w:r>
      <w:r w:rsidRPr="00C2538E">
        <w:rPr>
          <w:rStyle w:val="ala33"/>
          <w:rFonts w:ascii="Verdana" w:hAnsi="Verdana" w:cs="Tahoma"/>
          <w:i/>
          <w:color w:val="auto"/>
          <w:sz w:val="20"/>
          <w:szCs w:val="20"/>
          <w:lang w:val="bg-BG"/>
        </w:rPr>
        <w:t>той е предприел мерки за доказване на надеждност по чл.56 ЗОП, тези мерки се описват в ЕЕДОП.</w:t>
      </w:r>
    </w:p>
    <w:p w14:paraId="77BF4C0E" w14:textId="77777777" w:rsidR="008500A0" w:rsidRPr="008500A0" w:rsidRDefault="008500A0" w:rsidP="00193E35">
      <w:pPr>
        <w:pStyle w:val="p50"/>
        <w:keepLines/>
        <w:numPr>
          <w:ilvl w:val="3"/>
          <w:numId w:val="1"/>
        </w:numPr>
        <w:tabs>
          <w:tab w:val="clear" w:pos="2705"/>
          <w:tab w:val="num" w:pos="2552"/>
        </w:tabs>
        <w:spacing w:before="120" w:after="120"/>
        <w:ind w:left="2552" w:hanging="1287"/>
        <w:rPr>
          <w:rStyle w:val="ala33"/>
          <w:rFonts w:ascii="Verdana" w:hAnsi="Verdana" w:cs="Tahoma"/>
          <w:i/>
          <w:color w:val="auto"/>
          <w:sz w:val="20"/>
          <w:szCs w:val="20"/>
          <w:lang w:val="bg-BG"/>
        </w:rPr>
      </w:pPr>
      <w:r w:rsidRPr="008500A0">
        <w:rPr>
          <w:rStyle w:val="ala33"/>
          <w:rFonts w:ascii="Verdana" w:hAnsi="Verdana" w:cs="Tahoma"/>
          <w:i/>
          <w:color w:val="auto"/>
          <w:sz w:val="20"/>
          <w:szCs w:val="20"/>
          <w:lang w:val="bg-BG"/>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77BF4C0F" w14:textId="77777777" w:rsidR="008500A0" w:rsidRPr="008500A0" w:rsidRDefault="008500A0" w:rsidP="00193E35">
      <w:pPr>
        <w:pStyle w:val="p50"/>
        <w:keepLines/>
        <w:numPr>
          <w:ilvl w:val="3"/>
          <w:numId w:val="1"/>
        </w:numPr>
        <w:tabs>
          <w:tab w:val="clear" w:pos="2705"/>
          <w:tab w:val="num" w:pos="2552"/>
        </w:tabs>
        <w:spacing w:before="120" w:after="120"/>
        <w:ind w:left="2552" w:hanging="1287"/>
        <w:rPr>
          <w:rStyle w:val="ala33"/>
          <w:rFonts w:ascii="Verdana" w:hAnsi="Verdana" w:cs="Tahoma"/>
          <w:i/>
          <w:color w:val="auto"/>
          <w:sz w:val="20"/>
          <w:szCs w:val="20"/>
          <w:lang w:val="bg-BG"/>
        </w:rPr>
      </w:pPr>
      <w:r w:rsidRPr="008500A0">
        <w:rPr>
          <w:rStyle w:val="ala33"/>
          <w:rFonts w:ascii="Verdana" w:hAnsi="Verdana" w:cs="Tahoma"/>
          <w:i/>
          <w:color w:val="auto"/>
          <w:sz w:val="20"/>
          <w:szCs w:val="20"/>
          <w:lang w:val="bg-BG"/>
        </w:rPr>
        <w:t xml:space="preserve">Друга възможност за предоставяне е чрез осигурен достъп по електронен път до изготвения и подписан електронно ЕЕДОП.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77BF4C10" w14:textId="77777777" w:rsidR="008500A0" w:rsidRPr="008500A0" w:rsidRDefault="00193E35" w:rsidP="00193E35">
      <w:pPr>
        <w:pStyle w:val="p50"/>
        <w:keepLines/>
        <w:tabs>
          <w:tab w:val="num" w:pos="2552"/>
        </w:tabs>
        <w:spacing w:before="120" w:after="120"/>
        <w:ind w:left="2552" w:hanging="1287"/>
        <w:rPr>
          <w:rStyle w:val="ala33"/>
          <w:rFonts w:ascii="Verdana" w:hAnsi="Verdana" w:cs="Tahoma"/>
          <w:i/>
          <w:color w:val="auto"/>
          <w:sz w:val="20"/>
          <w:szCs w:val="20"/>
          <w:lang w:val="bg-BG"/>
        </w:rPr>
      </w:pPr>
      <w:r>
        <w:rPr>
          <w:rStyle w:val="ala33"/>
          <w:rFonts w:ascii="Verdana" w:hAnsi="Verdana" w:cs="Tahoma"/>
          <w:i/>
          <w:color w:val="auto"/>
          <w:sz w:val="20"/>
          <w:szCs w:val="20"/>
          <w:lang w:val="bg-BG"/>
        </w:rPr>
        <w:tab/>
      </w:r>
      <w:r w:rsidR="008500A0" w:rsidRPr="008500A0">
        <w:rPr>
          <w:rStyle w:val="ala33"/>
          <w:rFonts w:ascii="Verdana" w:hAnsi="Verdana" w:cs="Tahoma"/>
          <w:i/>
          <w:color w:val="auto"/>
          <w:sz w:val="20"/>
          <w:szCs w:val="20"/>
          <w:lang w:val="bg-BG"/>
        </w:rPr>
        <w:t xml:space="preserve">В такива случаи към документите за подбор вместо ЕЕДОП се представя декларация, с посочен адрес, на който е осигурен достъп до документа. </w:t>
      </w:r>
    </w:p>
    <w:p w14:paraId="77BF4C11" w14:textId="77777777" w:rsidR="00CB3F4D" w:rsidRPr="00193E35" w:rsidRDefault="008500A0" w:rsidP="00193E35">
      <w:pPr>
        <w:pStyle w:val="p50"/>
        <w:keepLines/>
        <w:numPr>
          <w:ilvl w:val="3"/>
          <w:numId w:val="1"/>
        </w:numPr>
        <w:tabs>
          <w:tab w:val="clear" w:pos="760"/>
          <w:tab w:val="clear" w:pos="2705"/>
          <w:tab w:val="num" w:pos="2552"/>
          <w:tab w:val="left" w:pos="2694"/>
        </w:tabs>
        <w:spacing w:before="120" w:after="120" w:line="240" w:lineRule="auto"/>
        <w:ind w:left="2552" w:hanging="1276"/>
        <w:rPr>
          <w:rStyle w:val="ala33"/>
          <w:rFonts w:ascii="Verdana" w:hAnsi="Verdana" w:cs="Tahoma"/>
          <w:i/>
          <w:color w:val="auto"/>
          <w:sz w:val="20"/>
          <w:szCs w:val="20"/>
          <w:lang w:val="bg-BG"/>
        </w:rPr>
      </w:pPr>
      <w:r w:rsidRPr="00193E35">
        <w:rPr>
          <w:rFonts w:ascii="Verdana" w:hAnsi="Verdana" w:cs="Tahoma"/>
          <w:i/>
          <w:color w:val="auto"/>
          <w:sz w:val="20"/>
          <w:szCs w:val="20"/>
          <w:lang w:val="bg-BG"/>
        </w:rPr>
        <w:t>Участниците могат да осигурят пряк и неограничен достъп по електронен път до вече изготвен и подписан електронно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и . В тези случаи към документите за подбор вместо ЕЕДОП се представя декларация, с която се потвърждава актуалността на данните в публикувания ЕЕДОП и се посочва адресът, на който</w:t>
      </w:r>
      <w:r w:rsidR="00193E35" w:rsidRPr="00193E35">
        <w:rPr>
          <w:rFonts w:ascii="Verdana" w:hAnsi="Verdana" w:cs="Tahoma"/>
          <w:i/>
          <w:sz w:val="20"/>
          <w:szCs w:val="20"/>
          <w:lang w:val="bg-BG"/>
        </w:rPr>
        <w:t xml:space="preserve"> е осигурен достъп до документа</w:t>
      </w:r>
      <w:r w:rsidR="00CB3F4D" w:rsidRPr="00193E35">
        <w:rPr>
          <w:rStyle w:val="ala33"/>
          <w:rFonts w:ascii="Verdana" w:hAnsi="Verdana" w:cs="Tahoma"/>
          <w:i/>
          <w:sz w:val="20"/>
          <w:szCs w:val="20"/>
          <w:lang w:val="bg-BG"/>
        </w:rPr>
        <w:t xml:space="preserve">. </w:t>
      </w:r>
    </w:p>
    <w:p w14:paraId="77BF4C12" w14:textId="77777777" w:rsidR="00CB3F4D" w:rsidRPr="00C2538E" w:rsidRDefault="00CB3F4D"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i/>
          <w:sz w:val="20"/>
          <w:szCs w:val="20"/>
          <w:lang w:val="bg-BG"/>
        </w:rPr>
      </w:pPr>
      <w:r w:rsidRPr="00C2538E">
        <w:rPr>
          <w:rStyle w:val="ala62"/>
          <w:rFonts w:ascii="Verdana" w:hAnsi="Verdana" w:cs="Tahoma"/>
          <w:i/>
          <w:sz w:val="20"/>
          <w:szCs w:val="20"/>
          <w:lang w:val="bg-BG"/>
        </w:rPr>
        <w:lastRenderedPageBreak/>
        <w:t xml:space="preserve">Възложителят може да изисква от </w:t>
      </w:r>
      <w:r w:rsidR="00637909" w:rsidRPr="00C2538E">
        <w:rPr>
          <w:rStyle w:val="ala62"/>
          <w:rFonts w:ascii="Verdana" w:hAnsi="Verdana" w:cs="Tahoma"/>
          <w:i/>
          <w:sz w:val="20"/>
          <w:szCs w:val="20"/>
          <w:lang w:val="bg-BG"/>
        </w:rPr>
        <w:t xml:space="preserve">участниците </w:t>
      </w:r>
      <w:r w:rsidRPr="00C2538E">
        <w:rPr>
          <w:rStyle w:val="ala62"/>
          <w:rFonts w:ascii="Verdana" w:hAnsi="Verdana" w:cs="Tahoma"/>
          <w:i/>
          <w:sz w:val="20"/>
          <w:szCs w:val="20"/>
          <w:lang w:val="bg-BG"/>
        </w:rPr>
        <w:t>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7BF4C13" w14:textId="77777777" w:rsidR="00CB3F4D" w:rsidRPr="00C2538E" w:rsidRDefault="00CB3F4D" w:rsidP="00061C1E">
      <w:pPr>
        <w:keepLines/>
        <w:numPr>
          <w:ilvl w:val="1"/>
          <w:numId w:val="1"/>
        </w:numPr>
        <w:spacing w:before="120" w:after="120"/>
        <w:ind w:left="993" w:hanging="709"/>
        <w:jc w:val="both"/>
        <w:rPr>
          <w:rStyle w:val="ala62"/>
          <w:rFonts w:ascii="Verdana" w:hAnsi="Verdana" w:cs="Tahoma"/>
          <w:sz w:val="20"/>
          <w:szCs w:val="20"/>
          <w:lang w:val="bg-BG"/>
        </w:rPr>
      </w:pPr>
      <w:r w:rsidRPr="00C2538E">
        <w:rPr>
          <w:rStyle w:val="ala62"/>
          <w:rFonts w:ascii="Verdana" w:hAnsi="Verdana" w:cs="Tahoma"/>
          <w:sz w:val="20"/>
          <w:szCs w:val="20"/>
          <w:lang w:val="bg-BG"/>
        </w:rPr>
        <w:t xml:space="preserve">Информация относно правно-организационната форма, под която </w:t>
      </w:r>
      <w:r w:rsidR="00703E4D" w:rsidRPr="00C2538E">
        <w:rPr>
          <w:rStyle w:val="ala62"/>
          <w:rFonts w:ascii="Verdana" w:hAnsi="Verdana" w:cs="Tahoma"/>
          <w:sz w:val="20"/>
          <w:szCs w:val="20"/>
          <w:lang w:val="bg-BG"/>
        </w:rPr>
        <w:t xml:space="preserve">участникът </w:t>
      </w:r>
      <w:r w:rsidRPr="00C2538E">
        <w:rPr>
          <w:rStyle w:val="ala62"/>
          <w:rFonts w:ascii="Verdana" w:hAnsi="Verdana" w:cs="Tahoma"/>
          <w:sz w:val="20"/>
          <w:szCs w:val="20"/>
          <w:lang w:val="bg-BG"/>
        </w:rPr>
        <w:t xml:space="preserve">осъществява дейността си, както </w:t>
      </w:r>
      <w:r w:rsidRPr="00C2538E">
        <w:rPr>
          <w:rStyle w:val="ala62"/>
          <w:rFonts w:ascii="Verdana" w:hAnsi="Verdana" w:cs="Tahoma"/>
          <w:b/>
          <w:sz w:val="20"/>
          <w:szCs w:val="20"/>
          <w:lang w:val="bg-BG"/>
        </w:rPr>
        <w:t xml:space="preserve">и </w:t>
      </w:r>
      <w:r w:rsidRPr="00C2538E">
        <w:rPr>
          <w:rStyle w:val="ala62"/>
          <w:rFonts w:ascii="Verdana" w:hAnsi="Verdana" w:cs="Tahoma"/>
          <w:sz w:val="20"/>
          <w:szCs w:val="20"/>
          <w:lang w:val="bg-BG"/>
        </w:rPr>
        <w:t xml:space="preserve">списък на всички задължени лица по смисъла на чл.54, ал.2 и чл.55, ал.3 от ЗОП, независимо от наименованието на органите, в които участват, или длъжностите, които заемат; </w:t>
      </w:r>
    </w:p>
    <w:p w14:paraId="77BF4C14" w14:textId="77777777" w:rsidR="00CB3F4D" w:rsidRPr="00C2538E" w:rsidRDefault="00CB3F4D" w:rsidP="00237805">
      <w:pPr>
        <w:pStyle w:val="p50"/>
        <w:keepLines/>
        <w:spacing w:before="120" w:after="120" w:line="240" w:lineRule="auto"/>
        <w:ind w:left="0" w:firstLine="0"/>
        <w:rPr>
          <w:rStyle w:val="ala33"/>
          <w:rFonts w:ascii="Verdana" w:hAnsi="Verdana" w:cs="Tahoma"/>
          <w:i/>
          <w:snapToGrid/>
          <w:color w:val="auto"/>
          <w:sz w:val="20"/>
          <w:szCs w:val="20"/>
          <w:lang w:val="bg-BG"/>
        </w:rPr>
      </w:pPr>
      <w:r w:rsidRPr="00C2538E">
        <w:rPr>
          <w:rStyle w:val="ala33"/>
          <w:rFonts w:ascii="Verdana" w:hAnsi="Verdana" w:cs="Tahoma"/>
          <w:i/>
          <w:snapToGrid/>
          <w:color w:val="auto"/>
          <w:sz w:val="20"/>
          <w:szCs w:val="20"/>
          <w:lang w:val="bg-BG"/>
        </w:rPr>
        <w:t xml:space="preserve">Информацията се подписва от законния представител на </w:t>
      </w:r>
      <w:r w:rsidR="00F2157B" w:rsidRPr="00C2538E">
        <w:rPr>
          <w:rStyle w:val="ala33"/>
          <w:rFonts w:ascii="Verdana" w:hAnsi="Verdana" w:cs="Tahoma"/>
          <w:i/>
          <w:snapToGrid/>
          <w:color w:val="auto"/>
          <w:sz w:val="20"/>
          <w:szCs w:val="20"/>
          <w:lang w:val="bg-BG"/>
        </w:rPr>
        <w:t xml:space="preserve">участника </w:t>
      </w:r>
      <w:r w:rsidRPr="00C2538E">
        <w:rPr>
          <w:rStyle w:val="ala33"/>
          <w:rFonts w:ascii="Verdana" w:hAnsi="Verdana" w:cs="Tahoma"/>
          <w:i/>
          <w:snapToGrid/>
          <w:color w:val="auto"/>
          <w:sz w:val="20"/>
          <w:szCs w:val="20"/>
          <w:lang w:val="bg-BG"/>
        </w:rPr>
        <w:t>или от надлежно упълномощено лице.</w:t>
      </w:r>
    </w:p>
    <w:p w14:paraId="77BF4C15" w14:textId="77777777" w:rsidR="00CB3F4D" w:rsidRPr="00C2538E" w:rsidRDefault="00CB3F4D" w:rsidP="00237805">
      <w:pPr>
        <w:pStyle w:val="p50"/>
        <w:keepLines/>
        <w:tabs>
          <w:tab w:val="clear" w:pos="760"/>
        </w:tabs>
        <w:spacing w:before="120" w:after="120" w:line="240" w:lineRule="auto"/>
        <w:ind w:left="0" w:firstLine="0"/>
        <w:rPr>
          <w:rStyle w:val="ala62"/>
          <w:rFonts w:ascii="Verdana" w:hAnsi="Verdana" w:cs="Tahoma"/>
          <w:i/>
          <w:color w:val="auto"/>
          <w:sz w:val="20"/>
          <w:szCs w:val="20"/>
          <w:lang w:val="bg-BG"/>
        </w:rPr>
      </w:pPr>
      <w:r w:rsidRPr="00C2538E">
        <w:rPr>
          <w:rStyle w:val="ala33"/>
          <w:rFonts w:ascii="Verdana" w:hAnsi="Verdana" w:cs="Tahoma"/>
          <w:i/>
          <w:snapToGrid/>
          <w:color w:val="auto"/>
          <w:sz w:val="20"/>
          <w:szCs w:val="20"/>
          <w:lang w:val="bg-BG"/>
        </w:rPr>
        <w:t xml:space="preserve">Задължените лица по смисъла на чл.54, ал.2 и чл.55, ал.3 от ЗОП са лицата, </w:t>
      </w:r>
      <w:r w:rsidRPr="00C2538E">
        <w:rPr>
          <w:rStyle w:val="ala33"/>
          <w:rFonts w:ascii="Verdana" w:hAnsi="Verdana" w:cs="Tahoma"/>
          <w:i/>
          <w:color w:val="auto"/>
          <w:sz w:val="20"/>
          <w:szCs w:val="20"/>
          <w:lang w:val="bg-BG"/>
        </w:rPr>
        <w:t>които</w:t>
      </w:r>
      <w:r w:rsidRPr="00C2538E">
        <w:rPr>
          <w:rStyle w:val="ala33"/>
          <w:rFonts w:ascii="Verdana" w:hAnsi="Verdana" w:cs="Tahoma"/>
          <w:i/>
          <w:snapToGrid/>
          <w:color w:val="auto"/>
          <w:sz w:val="20"/>
          <w:szCs w:val="20"/>
          <w:lang w:val="bg-BG"/>
        </w:rPr>
        <w:t xml:space="preserve"> представляват </w:t>
      </w:r>
      <w:r w:rsidR="005306F6" w:rsidRPr="00C2538E">
        <w:rPr>
          <w:rStyle w:val="ala33"/>
          <w:rFonts w:ascii="Verdana" w:hAnsi="Verdana" w:cs="Tahoma"/>
          <w:i/>
          <w:snapToGrid/>
          <w:color w:val="auto"/>
          <w:sz w:val="20"/>
          <w:szCs w:val="20"/>
          <w:lang w:val="bg-BG"/>
        </w:rPr>
        <w:t>участника</w:t>
      </w:r>
      <w:r w:rsidRPr="00C2538E">
        <w:rPr>
          <w:rStyle w:val="ala33"/>
          <w:rFonts w:ascii="Verdana" w:hAnsi="Verdana" w:cs="Tahoma"/>
          <w:i/>
          <w:snapToGrid/>
          <w:color w:val="auto"/>
          <w:sz w:val="20"/>
          <w:szCs w:val="20"/>
          <w:lang w:val="bg-BG"/>
        </w:rPr>
        <w:t xml:space="preserve">,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C2538E">
        <w:rPr>
          <w:rStyle w:val="ala33"/>
          <w:rFonts w:ascii="Verdana" w:hAnsi="Verdana" w:cs="Tahoma"/>
          <w:i/>
          <w:color w:val="auto"/>
          <w:sz w:val="20"/>
          <w:szCs w:val="20"/>
          <w:lang w:val="bg-BG"/>
        </w:rPr>
        <w:t>и</w:t>
      </w:r>
      <w:r w:rsidRPr="00C2538E">
        <w:rPr>
          <w:rStyle w:val="ala33"/>
          <w:rFonts w:ascii="Verdana" w:hAnsi="Verdana" w:cs="Tahoma"/>
          <w:i/>
          <w:snapToGrid/>
          <w:color w:val="auto"/>
          <w:sz w:val="20"/>
          <w:szCs w:val="20"/>
          <w:lang w:val="bg-BG"/>
        </w:rPr>
        <w:t xml:space="preserve"> са посочени в чл.40 от ППЗОП</w:t>
      </w:r>
      <w:r w:rsidRPr="00C2538E">
        <w:rPr>
          <w:rStyle w:val="ala33"/>
          <w:rFonts w:ascii="Verdana" w:hAnsi="Verdana" w:cs="Tahoma"/>
          <w:i/>
          <w:color w:val="auto"/>
          <w:sz w:val="20"/>
          <w:szCs w:val="20"/>
          <w:lang w:val="bg-BG"/>
        </w:rPr>
        <w:t>.</w:t>
      </w:r>
    </w:p>
    <w:p w14:paraId="77BF4C16" w14:textId="77777777" w:rsidR="00CB3F4D" w:rsidRPr="00C2538E" w:rsidRDefault="00CB3F4D" w:rsidP="00237805">
      <w:pPr>
        <w:pStyle w:val="p50"/>
        <w:keepLines/>
        <w:tabs>
          <w:tab w:val="clear" w:pos="760"/>
        </w:tabs>
        <w:spacing w:before="120" w:after="120" w:line="240" w:lineRule="auto"/>
        <w:ind w:left="0" w:firstLine="0"/>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 xml:space="preserve">В случай че </w:t>
      </w:r>
      <w:r w:rsidR="005306F6" w:rsidRPr="00C2538E">
        <w:rPr>
          <w:rStyle w:val="ala33"/>
          <w:rFonts w:ascii="Verdana" w:hAnsi="Verdana" w:cs="Tahoma"/>
          <w:i/>
          <w:color w:val="auto"/>
          <w:sz w:val="20"/>
          <w:szCs w:val="20"/>
          <w:lang w:val="bg-BG"/>
        </w:rPr>
        <w:t xml:space="preserve">участникът </w:t>
      </w:r>
      <w:r w:rsidRPr="00C2538E">
        <w:rPr>
          <w:rStyle w:val="ala33"/>
          <w:rFonts w:ascii="Verdana" w:hAnsi="Verdana" w:cs="Tahoma"/>
          <w:i/>
          <w:color w:val="auto"/>
          <w:sz w:val="20"/>
          <w:szCs w:val="20"/>
          <w:lang w:val="bg-BG"/>
        </w:rPr>
        <w:t xml:space="preserve">е обединение, което не е юридическо лице, информацията се представя за всеки от участниците в него. </w:t>
      </w:r>
    </w:p>
    <w:p w14:paraId="77BF4C17" w14:textId="77777777" w:rsidR="00CB3F4D" w:rsidRPr="00C2538E" w:rsidRDefault="00CB3F4D" w:rsidP="00237805">
      <w:pPr>
        <w:pStyle w:val="p50"/>
        <w:keepLines/>
        <w:tabs>
          <w:tab w:val="clear" w:pos="760"/>
        </w:tabs>
        <w:spacing w:before="120" w:after="120" w:line="240" w:lineRule="auto"/>
        <w:ind w:left="0" w:firstLine="0"/>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77BF4C18" w14:textId="77777777" w:rsidR="00CB3F4D" w:rsidRPr="00C2538E" w:rsidRDefault="00CB3F4D" w:rsidP="00061C1E">
      <w:pPr>
        <w:keepLines/>
        <w:numPr>
          <w:ilvl w:val="1"/>
          <w:numId w:val="1"/>
        </w:numPr>
        <w:spacing w:before="120" w:after="120"/>
        <w:ind w:left="993" w:hanging="709"/>
        <w:jc w:val="both"/>
        <w:rPr>
          <w:rFonts w:ascii="Verdana" w:hAnsi="Verdana"/>
          <w:sz w:val="20"/>
          <w:szCs w:val="20"/>
          <w:lang w:val="bg-BG" w:eastAsia="bg-BG"/>
        </w:rPr>
      </w:pPr>
      <w:r w:rsidRPr="00C2538E">
        <w:rPr>
          <w:rFonts w:ascii="Verdana" w:hAnsi="Verdana"/>
          <w:sz w:val="20"/>
          <w:szCs w:val="20"/>
          <w:lang w:val="bg-BG"/>
        </w:rPr>
        <w:t>Документи</w:t>
      </w:r>
      <w:r w:rsidRPr="00C2538E">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77BF4C19" w14:textId="77777777" w:rsidR="00CB3F4D" w:rsidRPr="00C2538E" w:rsidRDefault="00CB3F4D" w:rsidP="00061C1E">
      <w:pPr>
        <w:keepLines/>
        <w:numPr>
          <w:ilvl w:val="1"/>
          <w:numId w:val="1"/>
        </w:numPr>
        <w:spacing w:before="120" w:after="120"/>
        <w:ind w:left="993" w:hanging="709"/>
        <w:jc w:val="both"/>
        <w:rPr>
          <w:rFonts w:ascii="Verdana" w:hAnsi="Verdana"/>
          <w:sz w:val="20"/>
          <w:szCs w:val="20"/>
          <w:lang w:val="bg-BG" w:eastAsia="bg-BG"/>
        </w:rPr>
      </w:pPr>
      <w:r w:rsidRPr="00C2538E">
        <w:rPr>
          <w:rFonts w:ascii="Verdana" w:hAnsi="Verdana"/>
          <w:sz w:val="20"/>
          <w:szCs w:val="20"/>
          <w:lang w:val="bg-BG" w:eastAsia="bg-BG"/>
        </w:rPr>
        <w:t xml:space="preserve">В случай че </w:t>
      </w:r>
      <w:r w:rsidR="00385DF1" w:rsidRPr="00C2538E">
        <w:rPr>
          <w:rFonts w:ascii="Verdana" w:hAnsi="Verdana"/>
          <w:sz w:val="20"/>
          <w:szCs w:val="20"/>
          <w:lang w:val="bg-BG" w:eastAsia="bg-BG"/>
        </w:rPr>
        <w:t xml:space="preserve">участникът </w:t>
      </w:r>
      <w:r w:rsidRPr="00C2538E">
        <w:rPr>
          <w:rFonts w:ascii="Verdana" w:hAnsi="Verdana"/>
          <w:sz w:val="20"/>
          <w:szCs w:val="20"/>
          <w:lang w:val="bg-BG" w:eastAsia="bg-BG"/>
        </w:rPr>
        <w:t>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77BF4C1A" w14:textId="77777777" w:rsidR="00CB3F4D" w:rsidRPr="00C2538E" w:rsidRDefault="00CB3F4D" w:rsidP="00061C1E">
      <w:pPr>
        <w:pStyle w:val="ListParagraph"/>
        <w:numPr>
          <w:ilvl w:val="0"/>
          <w:numId w:val="16"/>
        </w:numPr>
        <w:spacing w:before="120" w:after="120"/>
        <w:contextualSpacing w:val="0"/>
        <w:jc w:val="both"/>
        <w:textAlignment w:val="center"/>
        <w:rPr>
          <w:rFonts w:ascii="Verdana" w:hAnsi="Verdana"/>
          <w:sz w:val="20"/>
          <w:szCs w:val="20"/>
          <w:lang w:val="bg-BG" w:eastAsia="bg-BG"/>
        </w:rPr>
      </w:pPr>
      <w:r w:rsidRPr="00C2538E">
        <w:rPr>
          <w:rFonts w:ascii="Verdana" w:hAnsi="Verdana"/>
          <w:sz w:val="20"/>
          <w:szCs w:val="20"/>
          <w:lang w:val="bg-BG" w:eastAsia="bg-BG"/>
        </w:rPr>
        <w:t>правата и задълженията на участниците в обединението;</w:t>
      </w:r>
    </w:p>
    <w:p w14:paraId="77BF4C1B" w14:textId="77777777" w:rsidR="00CB3F4D" w:rsidRPr="00C2538E" w:rsidRDefault="00CB3F4D" w:rsidP="00061C1E">
      <w:pPr>
        <w:pStyle w:val="ListParagraph"/>
        <w:numPr>
          <w:ilvl w:val="0"/>
          <w:numId w:val="16"/>
        </w:numPr>
        <w:spacing w:before="120" w:after="120"/>
        <w:contextualSpacing w:val="0"/>
        <w:jc w:val="both"/>
        <w:textAlignment w:val="center"/>
        <w:rPr>
          <w:rFonts w:ascii="Verdana" w:hAnsi="Verdana"/>
          <w:sz w:val="20"/>
          <w:szCs w:val="20"/>
          <w:lang w:val="bg-BG" w:eastAsia="bg-BG"/>
        </w:rPr>
      </w:pPr>
      <w:r w:rsidRPr="00C2538E">
        <w:rPr>
          <w:rFonts w:ascii="Verdana" w:hAnsi="Verdana"/>
          <w:sz w:val="20"/>
          <w:szCs w:val="20"/>
          <w:lang w:val="bg-BG" w:eastAsia="bg-BG"/>
        </w:rPr>
        <w:t>разпределението на отговорността между членовете на обединението;</w:t>
      </w:r>
    </w:p>
    <w:p w14:paraId="77BF4C1C" w14:textId="77777777" w:rsidR="00CB3F4D" w:rsidRPr="00C2538E" w:rsidRDefault="00CB3F4D" w:rsidP="00061C1E">
      <w:pPr>
        <w:pStyle w:val="ListParagraph"/>
        <w:numPr>
          <w:ilvl w:val="0"/>
          <w:numId w:val="16"/>
        </w:numPr>
        <w:spacing w:before="120" w:after="120"/>
        <w:contextualSpacing w:val="0"/>
        <w:jc w:val="both"/>
        <w:textAlignment w:val="center"/>
        <w:rPr>
          <w:rFonts w:ascii="Verdana" w:hAnsi="Verdana" w:cs="Tahoma"/>
          <w:sz w:val="20"/>
          <w:szCs w:val="20"/>
          <w:lang w:val="bg-BG"/>
        </w:rPr>
      </w:pPr>
      <w:r w:rsidRPr="00C2538E">
        <w:rPr>
          <w:rFonts w:ascii="Verdana" w:hAnsi="Verdana"/>
          <w:sz w:val="20"/>
          <w:szCs w:val="20"/>
          <w:lang w:val="bg-BG" w:eastAsia="bg-BG"/>
        </w:rPr>
        <w:t>дейностите, които ще изпълнява всеки член на обединението.</w:t>
      </w:r>
      <w:r w:rsidRPr="00C2538E">
        <w:rPr>
          <w:rFonts w:ascii="Verdana" w:hAnsi="Verdana" w:cs="Tahoma"/>
          <w:sz w:val="20"/>
          <w:szCs w:val="20"/>
          <w:lang w:val="bg-BG"/>
        </w:rPr>
        <w:t xml:space="preserve"> </w:t>
      </w:r>
    </w:p>
    <w:p w14:paraId="77BF4C1D" w14:textId="77777777" w:rsidR="00CB3F4D" w:rsidRPr="00C2538E" w:rsidRDefault="00CB3F4D" w:rsidP="00856263">
      <w:pPr>
        <w:keepLines/>
        <w:spacing w:before="120" w:after="120"/>
        <w:jc w:val="both"/>
        <w:textAlignment w:val="center"/>
        <w:rPr>
          <w:rFonts w:ascii="Verdana" w:hAnsi="Verdana"/>
          <w:sz w:val="20"/>
          <w:szCs w:val="20"/>
          <w:lang w:val="bg-BG" w:eastAsia="bg-BG"/>
        </w:rPr>
      </w:pPr>
      <w:r w:rsidRPr="00C2538E">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C2538E">
        <w:rPr>
          <w:rFonts w:ascii="Verdana" w:hAnsi="Verdana"/>
          <w:b/>
          <w:sz w:val="20"/>
          <w:szCs w:val="20"/>
          <w:lang w:val="bg-BG" w:eastAsia="bg-BG"/>
        </w:rPr>
        <w:t>солидарна отговорност</w:t>
      </w:r>
      <w:r w:rsidRPr="00C2538E">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77BF4C1E" w14:textId="77777777" w:rsidR="00612427" w:rsidRPr="00C2538E" w:rsidRDefault="00612427" w:rsidP="00061C1E">
      <w:pPr>
        <w:keepLines/>
        <w:numPr>
          <w:ilvl w:val="1"/>
          <w:numId w:val="1"/>
        </w:numPr>
        <w:spacing w:before="120" w:after="120"/>
        <w:ind w:left="993" w:hanging="709"/>
        <w:jc w:val="both"/>
        <w:rPr>
          <w:rFonts w:ascii="Verdana" w:hAnsi="Verdana"/>
          <w:sz w:val="20"/>
          <w:szCs w:val="20"/>
          <w:lang w:val="bg-BG"/>
        </w:rPr>
      </w:pPr>
      <w:r w:rsidRPr="00C2538E">
        <w:rPr>
          <w:rFonts w:ascii="Verdana" w:hAnsi="Verdana"/>
          <w:b/>
          <w:sz w:val="20"/>
          <w:szCs w:val="20"/>
          <w:lang w:val="bg-BG"/>
        </w:rPr>
        <w:t>Техническо предложение</w:t>
      </w:r>
      <w:r w:rsidRPr="00C2538E">
        <w:rPr>
          <w:rFonts w:ascii="Verdana" w:hAnsi="Verdana"/>
          <w:sz w:val="20"/>
          <w:szCs w:val="20"/>
          <w:lang w:val="bg-BG"/>
        </w:rPr>
        <w:t xml:space="preserve">, в което участникът </w:t>
      </w:r>
      <w:r w:rsidRPr="00C2538E">
        <w:rPr>
          <w:rFonts w:ascii="Verdana" w:hAnsi="Verdana"/>
          <w:b/>
          <w:sz w:val="20"/>
          <w:szCs w:val="20"/>
          <w:lang w:val="bg-BG"/>
        </w:rPr>
        <w:t>не</w:t>
      </w:r>
      <w:r w:rsidRPr="00C2538E">
        <w:rPr>
          <w:rFonts w:ascii="Verdana" w:hAnsi="Verdana"/>
          <w:sz w:val="20"/>
          <w:szCs w:val="20"/>
          <w:lang w:val="bg-BG"/>
        </w:rPr>
        <w:t xml:space="preserve"> следва да посочва цени. Техническото предложение трябва да съдържа: </w:t>
      </w:r>
    </w:p>
    <w:p w14:paraId="77BF4C1F" w14:textId="77777777" w:rsidR="00612427" w:rsidRPr="00C2538E" w:rsidRDefault="00612427"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p w14:paraId="77BF4C20" w14:textId="77777777" w:rsidR="00614BD6" w:rsidRDefault="00614BD6"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614BD6">
        <w:rPr>
          <w:rFonts w:ascii="Verdana" w:hAnsi="Verdana" w:cs="Tahoma"/>
          <w:sz w:val="20"/>
          <w:szCs w:val="20"/>
          <w:lang w:val="bg-BG"/>
        </w:rPr>
        <w:t xml:space="preserve">Декларация за съгласие с клаузите на приложения проект на договор (по образец). </w:t>
      </w:r>
    </w:p>
    <w:p w14:paraId="77BF4C21" w14:textId="77777777" w:rsidR="00614BD6" w:rsidRPr="00614BD6" w:rsidRDefault="00614BD6"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614BD6">
        <w:rPr>
          <w:rFonts w:ascii="Verdana" w:hAnsi="Verdana" w:cs="Tahoma"/>
          <w:sz w:val="20"/>
          <w:szCs w:val="20"/>
          <w:lang w:val="bg-BG"/>
        </w:rPr>
        <w:t>Декларация за срока на валидност на офертата (по образец). Офертите трябва да са със срок на валидност най-малко 5 месеца, считано от датата, определена за краен срок за получаване на офертите.</w:t>
      </w:r>
    </w:p>
    <w:p w14:paraId="77BF4C22" w14:textId="77777777" w:rsidR="00612427" w:rsidRPr="00C2538E" w:rsidRDefault="00612427"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(по образец). </w:t>
      </w:r>
    </w:p>
    <w:p w14:paraId="77BF4C23" w14:textId="77777777" w:rsidR="00C42A29" w:rsidRDefault="00614BD6"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614BD6">
        <w:rPr>
          <w:rFonts w:ascii="Verdana" w:hAnsi="Verdana" w:cs="Tahoma"/>
          <w:sz w:val="20"/>
          <w:szCs w:val="20"/>
          <w:lang w:val="bg-BG"/>
        </w:rPr>
        <w:t xml:space="preserve">Попълнена таблица “Срок за изпълнение на работите“ </w:t>
      </w:r>
      <w:r w:rsidRPr="005C7F22">
        <w:rPr>
          <w:rFonts w:ascii="Verdana" w:hAnsi="Verdana" w:cs="Tahoma"/>
          <w:sz w:val="20"/>
          <w:szCs w:val="20"/>
          <w:lang w:val="en-US"/>
        </w:rPr>
        <w:t>(</w:t>
      </w:r>
      <w:r w:rsidRPr="005C7F22">
        <w:rPr>
          <w:rFonts w:ascii="Verdana" w:hAnsi="Verdana" w:cs="Tahoma"/>
          <w:sz w:val="20"/>
          <w:szCs w:val="20"/>
          <w:lang w:val="bg-BG"/>
        </w:rPr>
        <w:t>по образец</w:t>
      </w:r>
      <w:r w:rsidRPr="005C7F22">
        <w:rPr>
          <w:rFonts w:ascii="Verdana" w:hAnsi="Verdana" w:cs="Tahoma"/>
          <w:sz w:val="20"/>
          <w:szCs w:val="20"/>
          <w:lang w:val="en-US"/>
        </w:rPr>
        <w:t>)</w:t>
      </w:r>
      <w:r w:rsidRPr="005C7F22">
        <w:rPr>
          <w:rFonts w:ascii="Verdana" w:hAnsi="Verdana" w:cs="Tahoma"/>
          <w:sz w:val="20"/>
          <w:szCs w:val="20"/>
          <w:lang w:val="bg-BG"/>
        </w:rPr>
        <w:t>.</w:t>
      </w:r>
      <w:r w:rsidRPr="00614BD6">
        <w:rPr>
          <w:rFonts w:ascii="Verdana" w:hAnsi="Verdana" w:cs="Tahoma"/>
          <w:sz w:val="20"/>
          <w:szCs w:val="20"/>
          <w:lang w:val="bg-BG"/>
        </w:rPr>
        <w:t xml:space="preserve"> Предложеният от участника срок не може да бъде по-дълъг от </w:t>
      </w:r>
      <w:r w:rsidRPr="00614BD6">
        <w:rPr>
          <w:rFonts w:ascii="Verdana" w:hAnsi="Verdana" w:cs="Tahoma"/>
          <w:sz w:val="20"/>
          <w:szCs w:val="20"/>
          <w:lang w:val="en-US"/>
        </w:rPr>
        <w:t>55</w:t>
      </w:r>
      <w:r w:rsidRPr="00614BD6">
        <w:rPr>
          <w:rFonts w:ascii="Verdana" w:hAnsi="Verdana" w:cs="Tahoma"/>
          <w:sz w:val="20"/>
          <w:szCs w:val="20"/>
          <w:lang w:val="bg-BG"/>
        </w:rPr>
        <w:t xml:space="preserve"> работни дни</w:t>
      </w:r>
      <w:r>
        <w:rPr>
          <w:rFonts w:ascii="Verdana" w:hAnsi="Verdana" w:cs="Tahoma"/>
          <w:sz w:val="20"/>
          <w:szCs w:val="20"/>
          <w:lang w:val="bg-BG"/>
        </w:rPr>
        <w:t>.</w:t>
      </w:r>
      <w:r w:rsidR="00612427" w:rsidRPr="00C2538E">
        <w:rPr>
          <w:rFonts w:ascii="Verdana" w:hAnsi="Verdana" w:cs="Tahoma"/>
          <w:sz w:val="20"/>
          <w:szCs w:val="20"/>
          <w:lang w:val="bg-BG"/>
        </w:rPr>
        <w:t xml:space="preserve"> </w:t>
      </w:r>
    </w:p>
    <w:p w14:paraId="77BF4C24" w14:textId="77777777" w:rsidR="00612427" w:rsidRPr="00C42A29" w:rsidRDefault="00612427"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C42A29">
        <w:rPr>
          <w:rStyle w:val="ala62"/>
          <w:rFonts w:ascii="Verdana" w:hAnsi="Verdana" w:cs="Tahoma"/>
          <w:sz w:val="20"/>
          <w:szCs w:val="20"/>
          <w:lang w:val="bg-BG"/>
        </w:rPr>
        <w:lastRenderedPageBreak/>
        <w:t>Опис</w:t>
      </w:r>
      <w:r w:rsidRPr="00C42A29">
        <w:rPr>
          <w:rFonts w:ascii="Verdana" w:hAnsi="Verdana"/>
          <w:bCs/>
          <w:sz w:val="20"/>
          <w:szCs w:val="20"/>
          <w:lang w:val="bg-BG"/>
        </w:rPr>
        <w:t xml:space="preserve"> на представените документи в офертата (по образец).</w:t>
      </w:r>
    </w:p>
    <w:p w14:paraId="77BF4C25" w14:textId="77777777" w:rsidR="00351502" w:rsidRPr="00351502" w:rsidRDefault="00612427" w:rsidP="00061C1E">
      <w:pPr>
        <w:keepLines/>
        <w:numPr>
          <w:ilvl w:val="1"/>
          <w:numId w:val="1"/>
        </w:numPr>
        <w:spacing w:before="120" w:after="120"/>
        <w:ind w:left="993" w:hanging="709"/>
        <w:jc w:val="both"/>
        <w:rPr>
          <w:rFonts w:ascii="Verdana" w:hAnsi="Verdana"/>
          <w:b/>
          <w:bCs/>
          <w:sz w:val="20"/>
          <w:szCs w:val="20"/>
          <w:lang w:val="bg-BG"/>
        </w:rPr>
      </w:pPr>
      <w:r w:rsidRPr="00C2538E">
        <w:rPr>
          <w:rFonts w:ascii="Verdana" w:hAnsi="Verdana"/>
          <w:b/>
          <w:bCs/>
          <w:sz w:val="20"/>
          <w:szCs w:val="20"/>
          <w:lang w:val="bg-BG"/>
        </w:rPr>
        <w:t>ОТДЕЛЕН запечатан непрозрачен плик „</w:t>
      </w:r>
      <w:r w:rsidRPr="00C2538E">
        <w:rPr>
          <w:rFonts w:ascii="Verdana" w:hAnsi="Verdana" w:cs="Tahoma"/>
          <w:b/>
          <w:sz w:val="20"/>
          <w:szCs w:val="20"/>
          <w:lang w:val="bg-BG"/>
        </w:rPr>
        <w:t>Предлагани ценови параметри</w:t>
      </w:r>
      <w:r w:rsidRPr="00C2538E">
        <w:rPr>
          <w:rFonts w:ascii="Verdana" w:hAnsi="Verdana"/>
          <w:b/>
          <w:bCs/>
          <w:sz w:val="20"/>
          <w:szCs w:val="20"/>
          <w:lang w:val="bg-BG"/>
        </w:rPr>
        <w:t xml:space="preserve">”, </w:t>
      </w:r>
      <w:r w:rsidR="00351502" w:rsidRPr="00351502">
        <w:rPr>
          <w:rFonts w:ascii="Verdana" w:hAnsi="Verdana"/>
          <w:bCs/>
          <w:sz w:val="20"/>
          <w:szCs w:val="20"/>
          <w:lang w:val="bg-BG"/>
        </w:rPr>
        <w:t>който трябва да съдържа ценово предложение, отговарящо на изискванията на документацията за участие</w:t>
      </w:r>
      <w:r w:rsidR="00C42A29" w:rsidRPr="00C42A29">
        <w:rPr>
          <w:rFonts w:ascii="Verdana" w:hAnsi="Verdana" w:cs="Arial"/>
          <w:sz w:val="20"/>
          <w:szCs w:val="20"/>
          <w:lang w:val="bg-BG"/>
        </w:rPr>
        <w:t xml:space="preserve"> </w:t>
      </w:r>
      <w:r w:rsidR="00C42A29" w:rsidRPr="00C42A29">
        <w:rPr>
          <w:rFonts w:ascii="Verdana" w:hAnsi="Verdana"/>
          <w:bCs/>
          <w:sz w:val="20"/>
          <w:szCs w:val="20"/>
          <w:lang w:val="bg-BG"/>
        </w:rPr>
        <w:t xml:space="preserve">на хартиен и </w:t>
      </w:r>
      <w:r w:rsidR="00C42A29" w:rsidRPr="00C42A29">
        <w:rPr>
          <w:rFonts w:ascii="Verdana" w:hAnsi="Verdana"/>
          <w:b/>
          <w:bCs/>
          <w:sz w:val="20"/>
          <w:szCs w:val="20"/>
          <w:lang w:val="bg-BG"/>
        </w:rPr>
        <w:t>електронен (CD) носител (на Еxcel)</w:t>
      </w:r>
      <w:r w:rsidR="00351502" w:rsidRPr="00351502">
        <w:rPr>
          <w:rFonts w:ascii="Verdana" w:hAnsi="Verdana"/>
          <w:bCs/>
          <w:sz w:val="20"/>
          <w:szCs w:val="20"/>
          <w:lang w:val="bg-BG"/>
        </w:rPr>
        <w:t>. Ценовото предложение следва да съдържа:</w:t>
      </w:r>
    </w:p>
    <w:p w14:paraId="77BF4C26" w14:textId="77777777" w:rsidR="00351502" w:rsidRDefault="00351502" w:rsidP="00061C1E">
      <w:pPr>
        <w:keepLines/>
        <w:numPr>
          <w:ilvl w:val="2"/>
          <w:numId w:val="1"/>
        </w:numPr>
        <w:tabs>
          <w:tab w:val="clear" w:pos="2717"/>
          <w:tab w:val="num" w:pos="1701"/>
        </w:tabs>
        <w:spacing w:before="120" w:after="120"/>
        <w:ind w:left="1701" w:hanging="992"/>
        <w:jc w:val="both"/>
        <w:rPr>
          <w:rFonts w:ascii="Verdana" w:hAnsi="Verdana"/>
          <w:bCs/>
          <w:sz w:val="20"/>
          <w:szCs w:val="20"/>
          <w:lang w:val="bg-BG"/>
        </w:rPr>
      </w:pPr>
      <w:r w:rsidRPr="00351502">
        <w:rPr>
          <w:rFonts w:ascii="Verdana" w:hAnsi="Verdana"/>
          <w:bCs/>
          <w:sz w:val="20"/>
          <w:szCs w:val="20"/>
          <w:lang w:val="bg-BG"/>
        </w:rPr>
        <w:t xml:space="preserve">Попълнена </w:t>
      </w:r>
      <w:r w:rsidR="00C42A29">
        <w:rPr>
          <w:rFonts w:ascii="Verdana" w:hAnsi="Verdana"/>
          <w:bCs/>
          <w:sz w:val="20"/>
          <w:szCs w:val="20"/>
          <w:lang w:val="bg-BG"/>
        </w:rPr>
        <w:t xml:space="preserve">на съответните места </w:t>
      </w:r>
      <w:r>
        <w:rPr>
          <w:rFonts w:ascii="Verdana" w:hAnsi="Verdana"/>
          <w:bCs/>
          <w:sz w:val="20"/>
          <w:szCs w:val="20"/>
          <w:lang w:val="bg-BG"/>
        </w:rPr>
        <w:t>Количествено-стойностна сметка (КСС)</w:t>
      </w:r>
      <w:r w:rsidRPr="00351502">
        <w:rPr>
          <w:rFonts w:ascii="Verdana" w:hAnsi="Verdana"/>
          <w:bCs/>
          <w:sz w:val="20"/>
          <w:szCs w:val="20"/>
          <w:lang w:val="bg-BG"/>
        </w:rPr>
        <w:t xml:space="preserve"> от Раздел Б: Цени и данни.</w:t>
      </w:r>
    </w:p>
    <w:p w14:paraId="77BF4C27" w14:textId="77777777" w:rsidR="00351502" w:rsidRDefault="00351502" w:rsidP="00061C1E">
      <w:pPr>
        <w:keepLines/>
        <w:numPr>
          <w:ilvl w:val="2"/>
          <w:numId w:val="1"/>
        </w:numPr>
        <w:tabs>
          <w:tab w:val="clear" w:pos="2717"/>
          <w:tab w:val="num" w:pos="1701"/>
        </w:tabs>
        <w:spacing w:before="120" w:after="120"/>
        <w:ind w:left="1701" w:hanging="992"/>
        <w:jc w:val="both"/>
        <w:rPr>
          <w:rFonts w:ascii="Verdana" w:hAnsi="Verdana"/>
          <w:bCs/>
          <w:sz w:val="20"/>
          <w:szCs w:val="20"/>
          <w:lang w:val="bg-BG"/>
        </w:rPr>
      </w:pPr>
      <w:r w:rsidRPr="00351502">
        <w:rPr>
          <w:rFonts w:ascii="Verdana" w:hAnsi="Verdana"/>
          <w:bCs/>
          <w:sz w:val="20"/>
          <w:szCs w:val="20"/>
          <w:lang w:val="bg-BG"/>
        </w:rPr>
        <w:t>Участни</w:t>
      </w:r>
      <w:r>
        <w:rPr>
          <w:rFonts w:ascii="Verdana" w:hAnsi="Verdana"/>
          <w:bCs/>
          <w:sz w:val="20"/>
          <w:szCs w:val="20"/>
          <w:lang w:val="bg-BG"/>
        </w:rPr>
        <w:t xml:space="preserve">кът трябва да попълни и подпише </w:t>
      </w:r>
      <w:r w:rsidRPr="00351502">
        <w:rPr>
          <w:rFonts w:ascii="Verdana" w:hAnsi="Verdana"/>
          <w:bCs/>
          <w:sz w:val="20"/>
          <w:szCs w:val="20"/>
          <w:lang w:val="bg-BG"/>
        </w:rPr>
        <w:t>КСС, съгласно изискванията на документацията за участие.</w:t>
      </w:r>
    </w:p>
    <w:p w14:paraId="77BF4C28" w14:textId="77777777" w:rsidR="00351502" w:rsidRDefault="00351502" w:rsidP="00061C1E">
      <w:pPr>
        <w:keepLines/>
        <w:numPr>
          <w:ilvl w:val="2"/>
          <w:numId w:val="1"/>
        </w:numPr>
        <w:tabs>
          <w:tab w:val="clear" w:pos="2717"/>
          <w:tab w:val="num" w:pos="1701"/>
        </w:tabs>
        <w:spacing w:before="120" w:after="120"/>
        <w:ind w:left="1701" w:hanging="992"/>
        <w:jc w:val="both"/>
        <w:rPr>
          <w:rFonts w:ascii="Verdana" w:hAnsi="Verdana"/>
          <w:bCs/>
          <w:sz w:val="20"/>
          <w:szCs w:val="20"/>
          <w:lang w:val="bg-BG"/>
        </w:rPr>
      </w:pPr>
      <w:r w:rsidRPr="00351502">
        <w:rPr>
          <w:rFonts w:ascii="Verdana" w:hAnsi="Verdana"/>
          <w:bCs/>
          <w:sz w:val="20"/>
          <w:szCs w:val="20"/>
          <w:lang w:val="bg-BG"/>
        </w:rPr>
        <w:t xml:space="preserve">Цените, оферирани от участника в </w:t>
      </w:r>
      <w:r>
        <w:rPr>
          <w:rFonts w:ascii="Verdana" w:hAnsi="Verdana"/>
          <w:bCs/>
          <w:sz w:val="20"/>
          <w:szCs w:val="20"/>
          <w:lang w:val="bg-BG"/>
        </w:rPr>
        <w:t>КСС</w:t>
      </w:r>
      <w:r w:rsidRPr="00351502">
        <w:rPr>
          <w:rFonts w:ascii="Verdana" w:hAnsi="Verdana"/>
          <w:bCs/>
          <w:sz w:val="20"/>
          <w:szCs w:val="20"/>
          <w:lang w:val="bg-BG"/>
        </w:rPr>
        <w:t xml:space="preserve"> трябва да се представят в български лева, без ДДС и до втория знак след десетичната запетая.</w:t>
      </w:r>
    </w:p>
    <w:p w14:paraId="77BF4C29" w14:textId="77777777" w:rsidR="00351502" w:rsidRDefault="00351502" w:rsidP="00061C1E">
      <w:pPr>
        <w:keepLines/>
        <w:numPr>
          <w:ilvl w:val="2"/>
          <w:numId w:val="1"/>
        </w:numPr>
        <w:tabs>
          <w:tab w:val="clear" w:pos="2717"/>
          <w:tab w:val="num" w:pos="1701"/>
        </w:tabs>
        <w:spacing w:before="120" w:after="120"/>
        <w:ind w:left="1701" w:hanging="992"/>
        <w:jc w:val="both"/>
        <w:rPr>
          <w:rFonts w:ascii="Verdana" w:hAnsi="Verdana"/>
          <w:bCs/>
          <w:sz w:val="20"/>
          <w:szCs w:val="20"/>
          <w:lang w:val="bg-BG"/>
        </w:rPr>
      </w:pPr>
      <w:r w:rsidRPr="00351502">
        <w:rPr>
          <w:rFonts w:ascii="Verdana" w:hAnsi="Verdana"/>
          <w:bCs/>
          <w:sz w:val="20"/>
          <w:szCs w:val="20"/>
          <w:lang w:val="bg-BG"/>
        </w:rPr>
        <w:t xml:space="preserve">Оферираните цени в </w:t>
      </w:r>
      <w:r>
        <w:rPr>
          <w:rFonts w:ascii="Verdana" w:hAnsi="Verdana"/>
          <w:bCs/>
          <w:sz w:val="20"/>
          <w:szCs w:val="20"/>
          <w:lang w:val="bg-BG"/>
        </w:rPr>
        <w:t>КСС</w:t>
      </w:r>
      <w:r w:rsidRPr="00351502">
        <w:rPr>
          <w:rFonts w:ascii="Verdana" w:hAnsi="Verdana"/>
          <w:bCs/>
          <w:sz w:val="20"/>
          <w:szCs w:val="20"/>
          <w:lang w:val="bg-BG"/>
        </w:rPr>
        <w:t xml:space="preserve"> следва да включват всички договорни задължения на изпълнителя по договора.</w:t>
      </w:r>
    </w:p>
    <w:p w14:paraId="77BF4C2A" w14:textId="77777777" w:rsidR="006919C8" w:rsidRPr="00C42A29" w:rsidRDefault="00C42A29" w:rsidP="00061C1E">
      <w:pPr>
        <w:keepLines/>
        <w:numPr>
          <w:ilvl w:val="2"/>
          <w:numId w:val="1"/>
        </w:numPr>
        <w:tabs>
          <w:tab w:val="clear" w:pos="2717"/>
        </w:tabs>
        <w:spacing w:before="120" w:after="120"/>
        <w:ind w:left="1701" w:hanging="992"/>
        <w:jc w:val="both"/>
        <w:rPr>
          <w:rFonts w:ascii="Verdana" w:hAnsi="Verdana"/>
          <w:bCs/>
          <w:sz w:val="20"/>
          <w:szCs w:val="20"/>
          <w:lang w:val="bg-BG"/>
        </w:rPr>
      </w:pPr>
      <w:r w:rsidRPr="00C42A29">
        <w:rPr>
          <w:rFonts w:ascii="Verdana" w:hAnsi="Verdana"/>
          <w:bCs/>
          <w:sz w:val="20"/>
          <w:szCs w:val="20"/>
          <w:lang w:val="bg-BG"/>
        </w:rPr>
        <w:t>При противоречие в данните от хартиения и електронния носител, с предимство се ползват тези на хартиения носител.</w:t>
      </w:r>
    </w:p>
    <w:p w14:paraId="77BF4C2B" w14:textId="77777777" w:rsidR="00CB3F4D" w:rsidRPr="00C2538E" w:rsidRDefault="001C4F0D" w:rsidP="00061C1E">
      <w:pPr>
        <w:pStyle w:val="p50"/>
        <w:keepLines/>
        <w:numPr>
          <w:ilvl w:val="0"/>
          <w:numId w:val="1"/>
        </w:numPr>
        <w:tabs>
          <w:tab w:val="clear" w:pos="760"/>
        </w:tabs>
        <w:spacing w:before="120" w:after="120" w:line="240" w:lineRule="auto"/>
        <w:rPr>
          <w:rFonts w:ascii="Verdana" w:hAnsi="Verdana" w:cs="Tahoma"/>
          <w:b/>
          <w:color w:val="auto"/>
          <w:sz w:val="20"/>
          <w:szCs w:val="20"/>
          <w:lang w:val="bg-BG"/>
        </w:rPr>
      </w:pPr>
      <w:r w:rsidRPr="00C2538E">
        <w:rPr>
          <w:rFonts w:ascii="Verdana" w:hAnsi="Verdana" w:cs="Tahoma"/>
          <w:b/>
          <w:color w:val="auto"/>
          <w:sz w:val="20"/>
          <w:szCs w:val="20"/>
          <w:lang w:val="bg-BG"/>
        </w:rPr>
        <w:t>Участници</w:t>
      </w:r>
      <w:r w:rsidR="00CB3F4D" w:rsidRPr="00C2538E">
        <w:rPr>
          <w:rFonts w:ascii="Verdana" w:hAnsi="Verdana" w:cs="Tahoma"/>
          <w:b/>
          <w:color w:val="auto"/>
          <w:sz w:val="20"/>
          <w:szCs w:val="20"/>
          <w:lang w:val="bg-BG"/>
        </w:rPr>
        <w:t>, подизпълнители и ползване на капацитета на трети лица</w:t>
      </w:r>
    </w:p>
    <w:p w14:paraId="77BF4C2C" w14:textId="77777777" w:rsidR="00CB3F4D" w:rsidRPr="00C2538E" w:rsidRDefault="00CB3F4D" w:rsidP="00061C1E">
      <w:pPr>
        <w:keepLines/>
        <w:numPr>
          <w:ilvl w:val="1"/>
          <w:numId w:val="1"/>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C2538E">
        <w:rPr>
          <w:rFonts w:ascii="Verdana" w:hAnsi="Verdana" w:cs="Tahoma"/>
          <w:b/>
          <w:sz w:val="20"/>
          <w:szCs w:val="20"/>
          <w:lang w:val="bg-BG"/>
        </w:rPr>
        <w:t>само една оферта</w:t>
      </w:r>
      <w:r w:rsidRPr="00C2538E">
        <w:rPr>
          <w:rFonts w:ascii="Verdana" w:hAnsi="Verdana" w:cs="Tahoma"/>
          <w:sz w:val="20"/>
          <w:szCs w:val="20"/>
          <w:lang w:val="bg-BG"/>
        </w:rPr>
        <w:t xml:space="preserve">. </w:t>
      </w:r>
    </w:p>
    <w:p w14:paraId="77BF4C2D" w14:textId="77777777" w:rsidR="00CB3F4D" w:rsidRPr="00C2538E" w:rsidRDefault="00CB3F4D" w:rsidP="00061C1E">
      <w:pPr>
        <w:keepLines/>
        <w:numPr>
          <w:ilvl w:val="1"/>
          <w:numId w:val="1"/>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77BF4C2E" w14:textId="77777777" w:rsidR="00CB3F4D" w:rsidRPr="00C2538E" w:rsidRDefault="00CB3F4D" w:rsidP="00061C1E">
      <w:pPr>
        <w:keepLines/>
        <w:numPr>
          <w:ilvl w:val="1"/>
          <w:numId w:val="1"/>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77BF4C2F" w14:textId="77777777" w:rsidR="00CB3F4D" w:rsidRPr="00C2538E" w:rsidRDefault="00CB3F4D" w:rsidP="00061C1E">
      <w:pPr>
        <w:keepLines/>
        <w:numPr>
          <w:ilvl w:val="1"/>
          <w:numId w:val="1"/>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77BF4C30" w14:textId="77777777" w:rsidR="00CB3F4D" w:rsidRPr="00C2538E" w:rsidRDefault="00CB3F4D" w:rsidP="00856263">
      <w:pPr>
        <w:pStyle w:val="p50"/>
        <w:keepLines/>
        <w:tabs>
          <w:tab w:val="clear" w:pos="760"/>
        </w:tabs>
        <w:spacing w:before="120" w:after="120" w:line="240" w:lineRule="auto"/>
        <w:ind w:firstLine="515"/>
        <w:rPr>
          <w:rFonts w:ascii="Verdana" w:hAnsi="Verdana" w:cs="Tahoma"/>
          <w:color w:val="auto"/>
          <w:sz w:val="20"/>
          <w:szCs w:val="20"/>
          <w:lang w:val="bg-BG"/>
        </w:rPr>
      </w:pPr>
      <w:r w:rsidRPr="00C2538E">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C2538E">
        <w:rPr>
          <w:rFonts w:ascii="Verdana" w:hAnsi="Verdana" w:cs="Tahoma"/>
          <w:color w:val="auto"/>
          <w:sz w:val="20"/>
          <w:szCs w:val="20"/>
          <w:lang w:val="bg-BG"/>
        </w:rPr>
        <w:t xml:space="preserve"> </w:t>
      </w:r>
    </w:p>
    <w:p w14:paraId="77BF4C31" w14:textId="77777777" w:rsidR="00CB3F4D" w:rsidRPr="00C2538E" w:rsidRDefault="00CB3F4D" w:rsidP="00856263">
      <w:pPr>
        <w:keepLines/>
        <w:spacing w:before="120" w:after="120"/>
        <w:ind w:left="709"/>
        <w:jc w:val="both"/>
        <w:rPr>
          <w:rFonts w:ascii="Verdana" w:hAnsi="Verdana" w:cs="Tahoma"/>
          <w:i/>
          <w:sz w:val="20"/>
          <w:szCs w:val="20"/>
          <w:lang w:val="bg-BG"/>
        </w:rPr>
      </w:pPr>
      <w:r w:rsidRPr="00C2538E">
        <w:rPr>
          <w:rFonts w:ascii="Verdana" w:hAnsi="Verdana" w:cs="Tahoma"/>
          <w:i/>
          <w:sz w:val="20"/>
          <w:szCs w:val="20"/>
          <w:lang w:val="bg-BG"/>
        </w:rPr>
        <w:t>а) лицата, едното от които контролира другото лице или негово дъщерно дружество;</w:t>
      </w:r>
    </w:p>
    <w:p w14:paraId="77BF4C32" w14:textId="77777777" w:rsidR="00CB3F4D" w:rsidRPr="00C2538E" w:rsidRDefault="00CB3F4D" w:rsidP="00856263">
      <w:pPr>
        <w:keepLines/>
        <w:spacing w:before="120" w:after="120"/>
        <w:ind w:left="709"/>
        <w:jc w:val="both"/>
        <w:rPr>
          <w:rFonts w:ascii="Verdana" w:hAnsi="Verdana" w:cs="Tahoma"/>
          <w:i/>
          <w:sz w:val="20"/>
          <w:szCs w:val="20"/>
          <w:lang w:val="bg-BG"/>
        </w:rPr>
      </w:pPr>
      <w:r w:rsidRPr="00C2538E">
        <w:rPr>
          <w:rFonts w:ascii="Verdana" w:hAnsi="Verdana" w:cs="Tahoma"/>
          <w:i/>
          <w:sz w:val="20"/>
          <w:szCs w:val="20"/>
          <w:lang w:val="bg-BG"/>
        </w:rPr>
        <w:t>б) лицата, чиято дейност се контролира от трето лице;</w:t>
      </w:r>
    </w:p>
    <w:p w14:paraId="77BF4C33" w14:textId="77777777" w:rsidR="00CB3F4D" w:rsidRPr="00C2538E" w:rsidRDefault="00CB3F4D" w:rsidP="00856263">
      <w:pPr>
        <w:keepLines/>
        <w:spacing w:before="120" w:after="120"/>
        <w:ind w:left="709"/>
        <w:jc w:val="both"/>
        <w:rPr>
          <w:rFonts w:ascii="Verdana" w:hAnsi="Verdana" w:cs="Tahoma"/>
          <w:i/>
          <w:sz w:val="20"/>
          <w:szCs w:val="20"/>
          <w:lang w:val="bg-BG"/>
        </w:rPr>
      </w:pPr>
      <w:r w:rsidRPr="00C2538E">
        <w:rPr>
          <w:rFonts w:ascii="Verdana" w:hAnsi="Verdana" w:cs="Tahoma"/>
          <w:i/>
          <w:sz w:val="20"/>
          <w:szCs w:val="20"/>
          <w:lang w:val="bg-BG"/>
        </w:rPr>
        <w:t>в) лицата, които съвместно контролират трето лице;</w:t>
      </w:r>
    </w:p>
    <w:p w14:paraId="77BF4C34" w14:textId="77777777" w:rsidR="00CB3F4D" w:rsidRPr="00C2538E" w:rsidRDefault="00CB3F4D" w:rsidP="00856263">
      <w:pPr>
        <w:keepLines/>
        <w:spacing w:before="120" w:after="120"/>
        <w:ind w:left="709"/>
        <w:jc w:val="both"/>
        <w:rPr>
          <w:rFonts w:ascii="Verdana" w:eastAsia="Calibri" w:hAnsi="Verdana" w:cs="TimesNewRomanPSMT"/>
          <w:i/>
          <w:sz w:val="20"/>
          <w:szCs w:val="20"/>
          <w:lang w:val="bg-BG"/>
        </w:rPr>
      </w:pPr>
      <w:r w:rsidRPr="00C2538E">
        <w:rPr>
          <w:rFonts w:ascii="Verdana" w:hAnsi="Verdana"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C2538E">
        <w:rPr>
          <w:rFonts w:ascii="Verdana" w:eastAsia="Calibri" w:hAnsi="Verdana" w:cs="TimesNewRomanPSMT"/>
          <w:i/>
          <w:sz w:val="20"/>
          <w:szCs w:val="20"/>
          <w:lang w:val="bg-BG"/>
        </w:rPr>
        <w:t>включително.</w:t>
      </w:r>
    </w:p>
    <w:p w14:paraId="77BF4C35" w14:textId="77777777" w:rsidR="00CB3F4D" w:rsidRPr="00C2538E" w:rsidRDefault="00CB3F4D" w:rsidP="00856263">
      <w:pPr>
        <w:keepLines/>
        <w:spacing w:before="120" w:after="120"/>
        <w:ind w:left="709"/>
        <w:jc w:val="both"/>
        <w:rPr>
          <w:rFonts w:ascii="Verdana" w:eastAsia="Calibri" w:hAnsi="Verdana" w:cs="TimesNewRomanPSMT"/>
          <w:i/>
          <w:sz w:val="20"/>
          <w:szCs w:val="20"/>
          <w:lang w:val="bg-BG"/>
        </w:rPr>
      </w:pPr>
      <w:r w:rsidRPr="00C2538E">
        <w:rPr>
          <w:rFonts w:ascii="Verdana" w:eastAsia="Calibri" w:hAnsi="Verdana" w:cs="TimesNewRomanPSMT"/>
          <w:i/>
          <w:sz w:val="20"/>
          <w:szCs w:val="20"/>
          <w:lang w:val="bg-BG"/>
        </w:rPr>
        <w:t>Контрол по смисъла на горните точки е налице, когато едно лице:</w:t>
      </w:r>
    </w:p>
    <w:p w14:paraId="77BF4C36" w14:textId="77777777" w:rsidR="00CB3F4D" w:rsidRPr="00C2538E" w:rsidRDefault="00CB3F4D" w:rsidP="00856263">
      <w:pPr>
        <w:keepLines/>
        <w:spacing w:before="120" w:after="120"/>
        <w:ind w:left="709"/>
        <w:jc w:val="both"/>
        <w:rPr>
          <w:rFonts w:ascii="Verdana" w:eastAsia="Calibri" w:hAnsi="Verdana" w:cs="TimesNewRomanPSMT"/>
          <w:i/>
          <w:sz w:val="20"/>
          <w:szCs w:val="20"/>
          <w:lang w:val="bg-BG"/>
        </w:rPr>
      </w:pPr>
      <w:r w:rsidRPr="00C2538E">
        <w:rPr>
          <w:rFonts w:ascii="Verdana" w:eastAsia="Calibri" w:hAnsi="Verdana"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77BF4C37" w14:textId="77777777" w:rsidR="00CB3F4D" w:rsidRPr="00C2538E" w:rsidRDefault="00CB3F4D" w:rsidP="00856263">
      <w:pPr>
        <w:keepLines/>
        <w:spacing w:before="120" w:after="120"/>
        <w:ind w:left="709"/>
        <w:jc w:val="both"/>
        <w:rPr>
          <w:rFonts w:ascii="Verdana" w:eastAsia="Calibri" w:hAnsi="Verdana" w:cs="TimesNewRomanPSMT"/>
          <w:i/>
          <w:sz w:val="20"/>
          <w:szCs w:val="20"/>
          <w:lang w:val="bg-BG"/>
        </w:rPr>
      </w:pPr>
      <w:r w:rsidRPr="00C2538E">
        <w:rPr>
          <w:rFonts w:ascii="Verdana" w:eastAsia="Calibri" w:hAnsi="Verdana"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77BF4C38" w14:textId="77777777" w:rsidR="00CB3F4D" w:rsidRPr="00C2538E" w:rsidRDefault="00CB3F4D" w:rsidP="00856263">
      <w:pPr>
        <w:keepLines/>
        <w:spacing w:before="120" w:after="120"/>
        <w:ind w:left="709"/>
        <w:jc w:val="both"/>
        <w:rPr>
          <w:rFonts w:ascii="Verdana" w:eastAsia="Calibri" w:hAnsi="Verdana" w:cs="TimesNewRomanPSMT"/>
          <w:i/>
          <w:sz w:val="20"/>
          <w:szCs w:val="20"/>
          <w:lang w:val="bg-BG"/>
        </w:rPr>
      </w:pPr>
      <w:r w:rsidRPr="00C2538E">
        <w:rPr>
          <w:rFonts w:ascii="Verdana" w:eastAsia="Calibri" w:hAnsi="Verdana"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77BF4C39" w14:textId="77777777" w:rsidR="00CB3F4D" w:rsidRPr="00C2538E" w:rsidRDefault="00CB3F4D" w:rsidP="00061C1E">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C2538E">
        <w:rPr>
          <w:rFonts w:ascii="Verdana" w:hAnsi="Verdana" w:cs="Tahoma"/>
          <w:color w:val="auto"/>
          <w:sz w:val="20"/>
          <w:szCs w:val="20"/>
          <w:lang w:val="bg-BG"/>
        </w:rPr>
        <w:lastRenderedPageBreak/>
        <w:t xml:space="preserve">При участие на </w:t>
      </w:r>
      <w:r w:rsidRPr="00C2538E">
        <w:rPr>
          <w:rFonts w:ascii="Verdana" w:hAnsi="Verdana" w:cs="Tahoma"/>
          <w:b/>
          <w:color w:val="auto"/>
          <w:sz w:val="20"/>
          <w:szCs w:val="20"/>
          <w:lang w:val="bg-BG"/>
        </w:rPr>
        <w:t>обединения</w:t>
      </w:r>
      <w:r w:rsidRPr="00C2538E">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C2538E">
        <w:rPr>
          <w:rFonts w:ascii="Verdana" w:hAnsi="Verdana" w:cs="Tahoma"/>
          <w:b/>
          <w:color w:val="auto"/>
          <w:sz w:val="20"/>
          <w:szCs w:val="20"/>
          <w:lang w:val="bg-BG"/>
        </w:rPr>
        <w:t>изключение</w:t>
      </w:r>
      <w:r w:rsidRPr="00C2538E">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77BF4C3A" w14:textId="77777777" w:rsidR="00CB3F4D" w:rsidRPr="00C2538E" w:rsidRDefault="00CB3F4D" w:rsidP="00061C1E">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C2538E">
        <w:rPr>
          <w:rStyle w:val="ala27"/>
          <w:rFonts w:ascii="Verdana" w:hAnsi="Verdana" w:cs="Tahoma"/>
          <w:b/>
          <w:color w:val="auto"/>
          <w:sz w:val="20"/>
          <w:szCs w:val="20"/>
          <w:lang w:val="bg-BG"/>
        </w:rPr>
        <w:t>Клон на чуждестранно лице</w:t>
      </w:r>
      <w:r w:rsidRPr="00C2538E">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оферти и да сключва договори съгласно законодателството на държавата, в която е установен. </w:t>
      </w:r>
    </w:p>
    <w:p w14:paraId="77BF4C3B" w14:textId="77777777" w:rsidR="00CB3F4D" w:rsidRPr="00C2538E" w:rsidRDefault="00CB3F4D"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7BF4C3C" w14:textId="77777777" w:rsidR="00CB3F4D" w:rsidRPr="00C2538E" w:rsidRDefault="00CB3F4D" w:rsidP="00061C1E">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C2538E">
        <w:rPr>
          <w:rFonts w:ascii="Verdana" w:hAnsi="Verdana" w:cs="Tahoma"/>
          <w:b/>
          <w:color w:val="auto"/>
          <w:sz w:val="20"/>
          <w:szCs w:val="20"/>
          <w:lang w:val="bg-BG"/>
        </w:rPr>
        <w:t>Подизпълнители</w:t>
      </w:r>
    </w:p>
    <w:p w14:paraId="77BF4C3D" w14:textId="77777777" w:rsidR="00CB3F4D" w:rsidRPr="00C2538E" w:rsidRDefault="00EC4FD2"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Style w:val="ala61"/>
          <w:rFonts w:ascii="Verdana" w:hAnsi="Verdana" w:cs="Tahoma"/>
          <w:sz w:val="20"/>
          <w:szCs w:val="20"/>
          <w:lang w:val="bg-BG"/>
        </w:rPr>
        <w:t xml:space="preserve">Участниците </w:t>
      </w:r>
      <w:r w:rsidR="00CB3F4D" w:rsidRPr="00C2538E">
        <w:rPr>
          <w:rStyle w:val="ala61"/>
          <w:rFonts w:ascii="Verdana" w:hAnsi="Verdana" w:cs="Tahoma"/>
          <w:sz w:val="20"/>
          <w:szCs w:val="20"/>
          <w:lang w:val="bg-BG"/>
        </w:rPr>
        <w:t xml:space="preserve">посочват в </w:t>
      </w:r>
      <w:r w:rsidR="00D86EFE" w:rsidRPr="00C2538E">
        <w:rPr>
          <w:rStyle w:val="ala61"/>
          <w:rFonts w:ascii="Verdana" w:hAnsi="Verdana" w:cs="Tahoma"/>
          <w:sz w:val="20"/>
          <w:szCs w:val="20"/>
          <w:lang w:val="bg-BG"/>
        </w:rPr>
        <w:t xml:space="preserve">ЕЕДОП </w:t>
      </w:r>
      <w:r w:rsidR="00CB3F4D" w:rsidRPr="00C2538E">
        <w:rPr>
          <w:rStyle w:val="ala61"/>
          <w:rFonts w:ascii="Verdana" w:hAnsi="Verdana" w:cs="Tahoma"/>
          <w:sz w:val="20"/>
          <w:szCs w:val="20"/>
          <w:lang w:val="bg-BG"/>
        </w:rPr>
        <w:t xml:space="preserve">подизпълнителите и дела от поръчката, който ще им възложат, ако възнамеряват да използват такива. </w:t>
      </w:r>
      <w:r w:rsidR="00CB3F4D" w:rsidRPr="00C2538E">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00CB3F4D" w:rsidRPr="00C2538E">
        <w:rPr>
          <w:rStyle w:val="ala61"/>
          <w:rFonts w:ascii="Verdana" w:hAnsi="Verdana" w:cs="Tahoma"/>
          <w:sz w:val="20"/>
          <w:szCs w:val="20"/>
          <w:lang w:val="bg-BG"/>
        </w:rPr>
        <w:t xml:space="preserve"> </w:t>
      </w:r>
    </w:p>
    <w:p w14:paraId="77BF4C3E" w14:textId="77777777" w:rsidR="00CB3F4D" w:rsidRPr="00C2538E" w:rsidRDefault="00CB3F4D"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sz w:val="20"/>
          <w:szCs w:val="20"/>
          <w:lang w:val="bg-BG"/>
        </w:rPr>
        <w:t>Подизпълнителите</w:t>
      </w:r>
      <w:r w:rsidRPr="00C2538E">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77BF4C3F" w14:textId="77777777" w:rsidR="00CB3F4D" w:rsidRPr="00C2538E" w:rsidRDefault="00CB3F4D"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Възложителят </w:t>
      </w:r>
      <w:r w:rsidRPr="00C2538E">
        <w:rPr>
          <w:rFonts w:ascii="Verdana" w:hAnsi="Verdana"/>
          <w:sz w:val="20"/>
          <w:szCs w:val="20"/>
          <w:lang w:val="bg-BG"/>
        </w:rPr>
        <w:t>изисква</w:t>
      </w:r>
      <w:r w:rsidRPr="00C2538E">
        <w:rPr>
          <w:rFonts w:ascii="Verdana" w:hAnsi="Verdana" w:cs="Tahoma"/>
          <w:sz w:val="20"/>
          <w:szCs w:val="20"/>
          <w:lang w:val="bg-BG"/>
        </w:rPr>
        <w:t xml:space="preserve"> замяна на подизпълнител, който не отговаря на условията по горната точка. </w:t>
      </w:r>
    </w:p>
    <w:p w14:paraId="77BF4C40" w14:textId="77777777" w:rsidR="00CB3F4D" w:rsidRPr="00C2538E" w:rsidRDefault="001F7D2A" w:rsidP="00061C1E">
      <w:pPr>
        <w:pStyle w:val="p50"/>
        <w:keepLines/>
        <w:numPr>
          <w:ilvl w:val="1"/>
          <w:numId w:val="1"/>
        </w:numPr>
        <w:tabs>
          <w:tab w:val="clear" w:pos="760"/>
        </w:tabs>
        <w:spacing w:before="120" w:after="120" w:line="240" w:lineRule="auto"/>
        <w:ind w:left="1418" w:hanging="851"/>
        <w:rPr>
          <w:rFonts w:ascii="Verdana" w:hAnsi="Verdana" w:cs="Tahoma"/>
          <w:color w:val="auto"/>
          <w:sz w:val="20"/>
          <w:szCs w:val="20"/>
          <w:lang w:val="bg-BG"/>
        </w:rPr>
      </w:pPr>
      <w:r w:rsidRPr="00C2538E">
        <w:rPr>
          <w:rFonts w:ascii="Verdana" w:hAnsi="Verdana"/>
          <w:color w:val="auto"/>
          <w:sz w:val="20"/>
          <w:szCs w:val="20"/>
          <w:lang w:val="bg-BG"/>
        </w:rPr>
        <w:t xml:space="preserve">Участниците </w:t>
      </w:r>
      <w:r w:rsidR="00CB3F4D" w:rsidRPr="00C2538E">
        <w:rPr>
          <w:rFonts w:ascii="Verdana" w:hAnsi="Verdana"/>
          <w:color w:val="auto"/>
          <w:sz w:val="20"/>
          <w:szCs w:val="20"/>
          <w:lang w:val="bg-BG"/>
        </w:rPr>
        <w:t xml:space="preserve">могат да използват </w:t>
      </w:r>
      <w:r w:rsidR="00CB3F4D" w:rsidRPr="00C2538E">
        <w:rPr>
          <w:rFonts w:ascii="Verdana" w:hAnsi="Verdana"/>
          <w:b/>
          <w:color w:val="auto"/>
          <w:sz w:val="20"/>
          <w:szCs w:val="20"/>
          <w:lang w:val="bg-BG"/>
        </w:rPr>
        <w:t>капацитета на трети лица</w:t>
      </w:r>
      <w:r w:rsidR="00CB3F4D" w:rsidRPr="00C2538E">
        <w:rPr>
          <w:rFonts w:ascii="Verdana" w:hAnsi="Verdana"/>
          <w:color w:val="auto"/>
          <w:sz w:val="20"/>
          <w:szCs w:val="20"/>
          <w:lang w:val="bg-BG"/>
        </w:rPr>
        <w:t xml:space="preserve"> при спазване на следните изисквания:</w:t>
      </w:r>
    </w:p>
    <w:p w14:paraId="77BF4C41" w14:textId="77777777" w:rsidR="00CB3F4D" w:rsidRPr="00C2538E" w:rsidRDefault="0047768B"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sz w:val="20"/>
          <w:szCs w:val="20"/>
          <w:lang w:val="bg-BG"/>
        </w:rPr>
        <w:t xml:space="preserve">Участниците </w:t>
      </w:r>
      <w:r w:rsidR="00CB3F4D" w:rsidRPr="00C2538E">
        <w:rPr>
          <w:rStyle w:val="ala60"/>
          <w:rFonts w:ascii="Verdana" w:hAnsi="Verdana" w:cs="Tahoma"/>
          <w:sz w:val="20"/>
          <w:szCs w:val="20"/>
          <w:lang w:val="bg-BG"/>
        </w:rPr>
        <w:t xml:space="preserve">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77BF4C42" w14:textId="77777777" w:rsidR="00CB3F4D" w:rsidRPr="00C2538E" w:rsidRDefault="00CB3F4D"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sz w:val="20"/>
          <w:szCs w:val="20"/>
          <w:lang w:val="bg-BG"/>
        </w:rPr>
        <w:t>По</w:t>
      </w:r>
      <w:r w:rsidRPr="00C2538E">
        <w:rPr>
          <w:rFonts w:ascii="Verdana" w:hAnsi="Verdana" w:cs="Tahoma"/>
          <w:sz w:val="20"/>
          <w:szCs w:val="20"/>
          <w:lang w:val="bg-BG"/>
        </w:rPr>
        <w:t xml:space="preserve"> отношение на критериите, свързани с професионална компетентност, </w:t>
      </w:r>
      <w:r w:rsidR="0047768B" w:rsidRPr="00C2538E">
        <w:rPr>
          <w:rFonts w:ascii="Verdana" w:hAnsi="Verdana"/>
          <w:sz w:val="20"/>
          <w:szCs w:val="20"/>
          <w:lang w:val="bg-BG"/>
        </w:rPr>
        <w:t xml:space="preserve">участниците </w:t>
      </w:r>
      <w:r w:rsidRPr="00C2538E">
        <w:rPr>
          <w:rFonts w:ascii="Verdana" w:hAnsi="Verdana" w:cs="Tahoma"/>
          <w:sz w:val="20"/>
          <w:szCs w:val="20"/>
          <w:lang w:val="bg-BG"/>
        </w:rPr>
        <w:t xml:space="preserve">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7BF4C43" w14:textId="77777777" w:rsidR="00CB3F4D" w:rsidRPr="00C2538E" w:rsidRDefault="00CB3F4D"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sz w:val="20"/>
          <w:szCs w:val="20"/>
          <w:lang w:val="bg-BG"/>
        </w:rPr>
        <w:t>Когато</w:t>
      </w:r>
      <w:r w:rsidRPr="00C2538E">
        <w:rPr>
          <w:rFonts w:ascii="Verdana" w:hAnsi="Verdana" w:cs="Tahoma"/>
          <w:sz w:val="20"/>
          <w:szCs w:val="20"/>
          <w:lang w:val="bg-BG"/>
        </w:rPr>
        <w:t xml:space="preserve"> </w:t>
      </w:r>
      <w:r w:rsidR="002A7599" w:rsidRPr="00C2538E">
        <w:rPr>
          <w:rFonts w:ascii="Verdana" w:hAnsi="Verdana" w:cs="Tahoma"/>
          <w:sz w:val="20"/>
          <w:szCs w:val="20"/>
          <w:lang w:val="bg-BG"/>
        </w:rPr>
        <w:t xml:space="preserve">участникът </w:t>
      </w:r>
      <w:r w:rsidRPr="00C2538E">
        <w:rPr>
          <w:rFonts w:ascii="Verdana" w:hAnsi="Verdana" w:cs="Tahoma"/>
          <w:sz w:val="20"/>
          <w:szCs w:val="20"/>
          <w:lang w:val="bg-BG"/>
        </w:rPr>
        <w:t xml:space="preserve">се позовава на капацитета на трети лица, той трябва да може да докаже, че ще разполага с техните ресурси, </w:t>
      </w:r>
      <w:r w:rsidRPr="00C2538E">
        <w:rPr>
          <w:rFonts w:ascii="Verdana" w:hAnsi="Verdana" w:cs="Tahoma"/>
          <w:b/>
          <w:sz w:val="20"/>
          <w:szCs w:val="20"/>
          <w:lang w:val="bg-BG"/>
        </w:rPr>
        <w:t>като представи документи за поетите от третите лица задължения</w:t>
      </w:r>
      <w:r w:rsidRPr="00C2538E">
        <w:rPr>
          <w:rFonts w:ascii="Verdana" w:hAnsi="Verdana" w:cs="Tahoma"/>
          <w:sz w:val="20"/>
          <w:szCs w:val="20"/>
          <w:lang w:val="bg-BG"/>
        </w:rPr>
        <w:t xml:space="preserve">. </w:t>
      </w:r>
    </w:p>
    <w:p w14:paraId="77BF4C44" w14:textId="77777777" w:rsidR="00CB3F4D" w:rsidRPr="00C2538E" w:rsidRDefault="00CB3F4D"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Третите лица трябва да отговарят на съответните </w:t>
      </w:r>
      <w:r w:rsidRPr="00C2538E">
        <w:rPr>
          <w:rFonts w:ascii="Verdana" w:hAnsi="Verdana"/>
          <w:sz w:val="20"/>
          <w:szCs w:val="20"/>
          <w:lang w:val="bg-BG"/>
        </w:rPr>
        <w:t>критерии</w:t>
      </w:r>
      <w:r w:rsidRPr="00C2538E">
        <w:rPr>
          <w:rFonts w:ascii="Verdana" w:hAnsi="Verdana" w:cs="Tahoma"/>
          <w:sz w:val="20"/>
          <w:szCs w:val="20"/>
          <w:lang w:val="bg-BG"/>
        </w:rPr>
        <w:t xml:space="preserve"> за подбор, за доказването на които </w:t>
      </w:r>
      <w:r w:rsidR="007A339F" w:rsidRPr="00C2538E">
        <w:rPr>
          <w:rFonts w:ascii="Verdana" w:hAnsi="Verdana" w:cs="Tahoma"/>
          <w:sz w:val="20"/>
          <w:szCs w:val="20"/>
          <w:lang w:val="bg-BG"/>
        </w:rPr>
        <w:t xml:space="preserve">участникът </w:t>
      </w:r>
      <w:r w:rsidRPr="00C2538E">
        <w:rPr>
          <w:rFonts w:ascii="Verdana" w:hAnsi="Verdana" w:cs="Tahoma"/>
          <w:sz w:val="20"/>
          <w:szCs w:val="20"/>
          <w:lang w:val="bg-BG"/>
        </w:rPr>
        <w:t xml:space="preserve">се позовава на техния капацитет и за тях да не са налице основанията за отстраняване от процедурата. </w:t>
      </w:r>
    </w:p>
    <w:p w14:paraId="77BF4C45" w14:textId="77777777" w:rsidR="00CB3F4D" w:rsidRPr="00C2538E" w:rsidRDefault="00CB3F4D"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sz w:val="20"/>
          <w:szCs w:val="20"/>
          <w:lang w:val="bg-BG"/>
        </w:rPr>
        <w:t xml:space="preserve">Възложителят изисква от </w:t>
      </w:r>
      <w:r w:rsidR="001D1E70" w:rsidRPr="00C2538E">
        <w:rPr>
          <w:rFonts w:ascii="Verdana" w:hAnsi="Verdana"/>
          <w:sz w:val="20"/>
          <w:szCs w:val="20"/>
          <w:lang w:val="bg-BG"/>
        </w:rPr>
        <w:t xml:space="preserve">участника </w:t>
      </w:r>
      <w:r w:rsidRPr="00C2538E">
        <w:rPr>
          <w:rFonts w:ascii="Verdana" w:hAnsi="Verdana"/>
          <w:sz w:val="20"/>
          <w:szCs w:val="20"/>
          <w:lang w:val="bg-BG"/>
        </w:rPr>
        <w:t xml:space="preserve">да замени посоченото от него трето лице, ако то не отговаря на някое от условията по предходната точка. </w:t>
      </w:r>
    </w:p>
    <w:p w14:paraId="77BF4C46" w14:textId="77777777" w:rsidR="00CB3F4D" w:rsidRPr="00C2538E" w:rsidRDefault="00CB3F4D"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lastRenderedPageBreak/>
        <w:t xml:space="preserve">Когато </w:t>
      </w:r>
      <w:r w:rsidR="00B3149C" w:rsidRPr="00C2538E">
        <w:rPr>
          <w:rFonts w:ascii="Verdana" w:hAnsi="Verdana" w:cs="Tahoma"/>
          <w:sz w:val="20"/>
          <w:szCs w:val="20"/>
          <w:lang w:val="bg-BG"/>
        </w:rPr>
        <w:t>участник</w:t>
      </w:r>
      <w:r w:rsidR="00B3149C">
        <w:rPr>
          <w:rFonts w:ascii="Verdana" w:hAnsi="Verdana" w:cs="Tahoma"/>
          <w:sz w:val="20"/>
          <w:szCs w:val="20"/>
          <w:lang w:val="bg-BG"/>
        </w:rPr>
        <w:t>ът</w:t>
      </w:r>
      <w:r w:rsidR="00B3149C" w:rsidRPr="00C2538E">
        <w:rPr>
          <w:rFonts w:ascii="Verdana" w:hAnsi="Verdana" w:cs="Tahoma"/>
          <w:sz w:val="20"/>
          <w:szCs w:val="20"/>
          <w:lang w:val="bg-BG"/>
        </w:rPr>
        <w:t xml:space="preserve"> </w:t>
      </w:r>
      <w:r w:rsidRPr="00C2538E">
        <w:rPr>
          <w:rFonts w:ascii="Verdana" w:hAnsi="Verdana" w:cs="Tahoma"/>
          <w:sz w:val="20"/>
          <w:szCs w:val="20"/>
          <w:lang w:val="bg-BG"/>
        </w:rPr>
        <w:t xml:space="preserve">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77BF4C47" w14:textId="77777777" w:rsidR="00CB3F4D" w:rsidRPr="00C2538E" w:rsidRDefault="00CB3F4D"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В случай, че </w:t>
      </w:r>
      <w:r w:rsidR="00B97ED1" w:rsidRPr="00C2538E">
        <w:rPr>
          <w:rFonts w:ascii="Verdana" w:hAnsi="Verdana" w:cs="Tahoma"/>
          <w:sz w:val="20"/>
          <w:szCs w:val="20"/>
          <w:lang w:val="bg-BG"/>
        </w:rPr>
        <w:t xml:space="preserve">участникът </w:t>
      </w:r>
      <w:r w:rsidRPr="00C2538E">
        <w:rPr>
          <w:rFonts w:ascii="Verdana" w:hAnsi="Verdana" w:cs="Tahoma"/>
          <w:sz w:val="20"/>
          <w:szCs w:val="20"/>
          <w:lang w:val="bg-BG"/>
        </w:rPr>
        <w:t xml:space="preserve">се е </w:t>
      </w:r>
      <w:r w:rsidR="00AF2A1A" w:rsidRPr="00C2538E">
        <w:rPr>
          <w:rFonts w:ascii="Verdana" w:hAnsi="Verdana" w:cs="Tahoma"/>
          <w:sz w:val="20"/>
          <w:szCs w:val="20"/>
          <w:lang w:val="bg-BG"/>
        </w:rPr>
        <w:t>позовал</w:t>
      </w:r>
      <w:r w:rsidRPr="00C2538E">
        <w:rPr>
          <w:rFonts w:ascii="Verdana" w:hAnsi="Verdana" w:cs="Tahoma"/>
          <w:sz w:val="20"/>
          <w:szCs w:val="20"/>
          <w:lang w:val="bg-BG"/>
        </w:rPr>
        <w:t xml:space="preserve"> на </w:t>
      </w:r>
      <w:r w:rsidRPr="00C2538E">
        <w:rPr>
          <w:rFonts w:ascii="Verdana" w:hAnsi="Verdana"/>
          <w:sz w:val="20"/>
          <w:szCs w:val="20"/>
          <w:lang w:val="bg-BG"/>
        </w:rPr>
        <w:t>капацитета</w:t>
      </w:r>
      <w:r w:rsidRPr="00C2538E">
        <w:rPr>
          <w:rFonts w:ascii="Verdana" w:hAnsi="Verdana" w:cs="Tahoma"/>
          <w:sz w:val="20"/>
          <w:szCs w:val="20"/>
          <w:lang w:val="bg-BG"/>
        </w:rPr>
        <w:t xml:space="preserve"> на трето лице, за изпълнението на поръчката </w:t>
      </w:r>
      <w:r w:rsidR="00F35361" w:rsidRPr="00C2538E">
        <w:rPr>
          <w:rFonts w:ascii="Verdana" w:hAnsi="Verdana" w:cs="Tahoma"/>
          <w:sz w:val="20"/>
          <w:szCs w:val="20"/>
          <w:lang w:val="bg-BG"/>
        </w:rPr>
        <w:t xml:space="preserve">участникът </w:t>
      </w:r>
      <w:r w:rsidRPr="00C2538E">
        <w:rPr>
          <w:rFonts w:ascii="Verdana" w:hAnsi="Verdana" w:cs="Tahoma"/>
          <w:sz w:val="20"/>
          <w:szCs w:val="20"/>
          <w:lang w:val="bg-BG"/>
        </w:rPr>
        <w:t>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C2538E">
        <w:rPr>
          <w:rFonts w:ascii="Verdana" w:hAnsi="Verdana" w:cs="Tahoma"/>
          <w:b/>
          <w:sz w:val="20"/>
          <w:szCs w:val="20"/>
          <w:lang w:val="bg-BG"/>
        </w:rPr>
        <w:t xml:space="preserve"> солидарна отговорност</w:t>
      </w:r>
      <w:r w:rsidRPr="00C2538E">
        <w:rPr>
          <w:rFonts w:ascii="Verdana" w:hAnsi="Verdana" w:cs="Tahoma"/>
          <w:sz w:val="20"/>
          <w:szCs w:val="20"/>
          <w:lang w:val="bg-BG"/>
        </w:rPr>
        <w:t xml:space="preserve">. </w:t>
      </w:r>
    </w:p>
    <w:p w14:paraId="77BF4C48" w14:textId="77777777" w:rsidR="00CB3F4D" w:rsidRPr="00C2538E" w:rsidRDefault="00CB3F4D" w:rsidP="00061C1E">
      <w:pPr>
        <w:numPr>
          <w:ilvl w:val="0"/>
          <w:numId w:val="1"/>
        </w:numPr>
        <w:tabs>
          <w:tab w:val="clear" w:pos="624"/>
        </w:tabs>
        <w:spacing w:before="120" w:after="120"/>
        <w:ind w:left="567" w:hanging="567"/>
        <w:jc w:val="both"/>
        <w:rPr>
          <w:rFonts w:ascii="Verdana" w:hAnsi="Verdana"/>
          <w:sz w:val="20"/>
          <w:szCs w:val="20"/>
          <w:lang w:val="bg-BG"/>
        </w:rPr>
      </w:pPr>
      <w:r w:rsidRPr="00C2538E">
        <w:rPr>
          <w:rFonts w:ascii="Verdana" w:hAnsi="Verdana"/>
          <w:bCs/>
          <w:sz w:val="20"/>
          <w:szCs w:val="20"/>
          <w:lang w:val="bg-BG"/>
        </w:rPr>
        <w:t xml:space="preserve">Отварянето на </w:t>
      </w:r>
      <w:r w:rsidR="00694B79" w:rsidRPr="00C2538E">
        <w:rPr>
          <w:rFonts w:ascii="Verdana" w:hAnsi="Verdana"/>
          <w:bCs/>
          <w:sz w:val="20"/>
          <w:szCs w:val="20"/>
          <w:lang w:val="bg-BG"/>
        </w:rPr>
        <w:t xml:space="preserve">офертите </w:t>
      </w:r>
      <w:r w:rsidR="00A32F3E" w:rsidRPr="00C2538E">
        <w:rPr>
          <w:rFonts w:ascii="Verdana" w:hAnsi="Verdana"/>
          <w:bCs/>
          <w:sz w:val="20"/>
          <w:szCs w:val="20"/>
          <w:lang w:val="bg-BG"/>
        </w:rPr>
        <w:t xml:space="preserve">и ценовите предложения </w:t>
      </w:r>
      <w:r w:rsidRPr="00C2538E">
        <w:rPr>
          <w:rFonts w:ascii="Verdana" w:hAnsi="Verdana"/>
          <w:bCs/>
          <w:sz w:val="20"/>
          <w:szCs w:val="20"/>
          <w:lang w:val="bg-BG"/>
        </w:rPr>
        <w:t xml:space="preserve">ще се състои в сградата на “Софийска вода” АД, град София 1766, район Младост, ж. к. Младост ІV, ул. "Бизнес парк" №1, сграда 2А. Отварянето на </w:t>
      </w:r>
      <w:r w:rsidR="00695C25" w:rsidRPr="00C2538E">
        <w:rPr>
          <w:rFonts w:ascii="Verdana" w:hAnsi="Verdana"/>
          <w:bCs/>
          <w:sz w:val="20"/>
          <w:szCs w:val="20"/>
          <w:lang w:val="bg-BG"/>
        </w:rPr>
        <w:t xml:space="preserve">офертите </w:t>
      </w:r>
      <w:r w:rsidR="00A32F3E" w:rsidRPr="00C2538E">
        <w:rPr>
          <w:rFonts w:ascii="Verdana" w:hAnsi="Verdana"/>
          <w:bCs/>
          <w:sz w:val="20"/>
          <w:szCs w:val="20"/>
          <w:lang w:val="bg-BG"/>
        </w:rPr>
        <w:t xml:space="preserve">и ценовите предложения </w:t>
      </w:r>
      <w:r w:rsidRPr="00C2538E">
        <w:rPr>
          <w:rFonts w:ascii="Verdana" w:hAnsi="Verdana"/>
          <w:bCs/>
          <w:sz w:val="20"/>
          <w:szCs w:val="20"/>
          <w:lang w:val="bg-BG"/>
        </w:rPr>
        <w:t xml:space="preserve">е публично и на него могат да присъстват </w:t>
      </w:r>
      <w:r w:rsidR="002167C6" w:rsidRPr="00C2538E">
        <w:rPr>
          <w:rFonts w:ascii="Verdana" w:hAnsi="Verdana"/>
          <w:bCs/>
          <w:sz w:val="20"/>
          <w:szCs w:val="20"/>
          <w:lang w:val="bg-BG"/>
        </w:rPr>
        <w:t xml:space="preserve">участниците </w:t>
      </w:r>
      <w:r w:rsidRPr="00C2538E">
        <w:rPr>
          <w:rFonts w:ascii="Verdana" w:hAnsi="Verdana"/>
          <w:bCs/>
          <w:sz w:val="20"/>
          <w:szCs w:val="20"/>
          <w:lang w:val="bg-BG"/>
        </w:rPr>
        <w:t>в процедурата или техни упълномощени представители, както и представители на средствата за масово осведомяване.</w:t>
      </w:r>
    </w:p>
    <w:p w14:paraId="77BF4C49" w14:textId="77777777" w:rsidR="0075573E" w:rsidRPr="00C2538E" w:rsidRDefault="0075573E" w:rsidP="00061C1E">
      <w:pPr>
        <w:keepLines/>
        <w:numPr>
          <w:ilvl w:val="0"/>
          <w:numId w:val="1"/>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77BF4C4A" w14:textId="77777777" w:rsidR="00CB3F4D" w:rsidRPr="00C2538E" w:rsidRDefault="00CB3F4D" w:rsidP="00061C1E">
      <w:pPr>
        <w:numPr>
          <w:ilvl w:val="0"/>
          <w:numId w:val="1"/>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Когато установи липса, непълнота или несъответствие на информацията, </w:t>
      </w:r>
      <w:r w:rsidRPr="00C2538E">
        <w:rPr>
          <w:rFonts w:ascii="Verdana" w:hAnsi="Verdana"/>
          <w:bCs/>
          <w:sz w:val="20"/>
          <w:szCs w:val="20"/>
          <w:lang w:val="bg-BG"/>
        </w:rPr>
        <w:t>включително</w:t>
      </w:r>
      <w:r w:rsidRPr="00C2538E">
        <w:rPr>
          <w:rFonts w:ascii="Verdana" w:hAnsi="Verdana"/>
          <w:sz w:val="20"/>
          <w:szCs w:val="20"/>
          <w:lang w:val="bg-BG"/>
        </w:rPr>
        <w:t xml:space="preserve">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w:t>
      </w:r>
      <w:r w:rsidR="003C0235" w:rsidRPr="00C2538E">
        <w:rPr>
          <w:rFonts w:ascii="Verdana" w:hAnsi="Verdana"/>
          <w:sz w:val="20"/>
          <w:szCs w:val="20"/>
          <w:lang w:val="bg-BG"/>
        </w:rPr>
        <w:t xml:space="preserve">участници </w:t>
      </w:r>
      <w:r w:rsidRPr="00C2538E">
        <w:rPr>
          <w:rFonts w:ascii="Verdana" w:hAnsi="Verdana"/>
          <w:sz w:val="20"/>
          <w:szCs w:val="20"/>
          <w:lang w:val="bg-BG"/>
        </w:rPr>
        <w:t xml:space="preserve">в деня на публикуването му в профила на купувача. </w:t>
      </w:r>
    </w:p>
    <w:p w14:paraId="77BF4C4B" w14:textId="77777777" w:rsidR="00CB3F4D" w:rsidRPr="00C2538E" w:rsidRDefault="00CB3F4D" w:rsidP="00061C1E">
      <w:pPr>
        <w:numPr>
          <w:ilvl w:val="0"/>
          <w:numId w:val="1"/>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В срок до 5 работни дни от получаването на протокола по предходната точка </w:t>
      </w:r>
      <w:r w:rsidR="006977B3" w:rsidRPr="00C2538E">
        <w:rPr>
          <w:rFonts w:ascii="Verdana" w:hAnsi="Verdana"/>
          <w:sz w:val="20"/>
          <w:szCs w:val="20"/>
          <w:lang w:val="bg-BG"/>
        </w:rPr>
        <w:t>участниците</w:t>
      </w:r>
      <w:r w:rsidRPr="00C2538E">
        <w:rPr>
          <w:rFonts w:ascii="Verdana" w:hAnsi="Verdana"/>
          <w:sz w:val="20"/>
          <w:szCs w:val="20"/>
          <w:lang w:val="bg-BG"/>
        </w:rPr>
        <w:t xml:space="preserve">,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w:t>
      </w:r>
      <w:r w:rsidR="003D56E4" w:rsidRPr="00C2538E">
        <w:rPr>
          <w:rFonts w:ascii="Verdana" w:hAnsi="Verdana"/>
          <w:sz w:val="20"/>
          <w:szCs w:val="20"/>
          <w:lang w:val="bg-BG"/>
        </w:rPr>
        <w:t xml:space="preserve">оферти </w:t>
      </w:r>
      <w:r w:rsidRPr="00C2538E">
        <w:rPr>
          <w:rFonts w:ascii="Verdana" w:hAnsi="Verdana"/>
          <w:sz w:val="20"/>
          <w:szCs w:val="20"/>
          <w:lang w:val="bg-BG"/>
        </w:rPr>
        <w:t xml:space="preserve">за участие. </w:t>
      </w:r>
    </w:p>
    <w:p w14:paraId="77BF4C4C" w14:textId="77777777" w:rsidR="00CB3F4D" w:rsidRPr="00C2538E" w:rsidRDefault="00CB3F4D" w:rsidP="00061C1E">
      <w:pPr>
        <w:numPr>
          <w:ilvl w:val="0"/>
          <w:numId w:val="1"/>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Възможността по предходната точка се прилага и за подизпълнителите и третите лица, посочени от </w:t>
      </w:r>
      <w:r w:rsidR="00BC2655" w:rsidRPr="00C2538E">
        <w:rPr>
          <w:rFonts w:ascii="Verdana" w:hAnsi="Verdana"/>
          <w:sz w:val="20"/>
          <w:szCs w:val="20"/>
          <w:lang w:val="bg-BG"/>
        </w:rPr>
        <w:t>участника</w:t>
      </w:r>
      <w:r w:rsidRPr="00C2538E">
        <w:rPr>
          <w:rFonts w:ascii="Verdana" w:hAnsi="Verdana"/>
          <w:sz w:val="20"/>
          <w:szCs w:val="20"/>
          <w:lang w:val="bg-BG"/>
        </w:rPr>
        <w:t xml:space="preserve">. </w:t>
      </w:r>
      <w:r w:rsidR="009A635E" w:rsidRPr="00C2538E">
        <w:rPr>
          <w:rFonts w:ascii="Verdana" w:hAnsi="Verdana"/>
          <w:sz w:val="20"/>
          <w:szCs w:val="20"/>
          <w:lang w:val="bg-BG"/>
        </w:rPr>
        <w:t xml:space="preserve">Участникът </w:t>
      </w:r>
      <w:r w:rsidRPr="00C2538E">
        <w:rPr>
          <w:rFonts w:ascii="Verdana" w:hAnsi="Verdana"/>
          <w:sz w:val="20"/>
          <w:szCs w:val="20"/>
          <w:lang w:val="bg-BG"/>
        </w:rPr>
        <w:t xml:space="preserve">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77BF4C4D" w14:textId="77777777" w:rsidR="00CB3F4D" w:rsidRPr="00C2538E" w:rsidRDefault="00CB3F4D" w:rsidP="00061C1E">
      <w:pPr>
        <w:numPr>
          <w:ilvl w:val="0"/>
          <w:numId w:val="1"/>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w:t>
      </w:r>
      <w:r w:rsidR="001D1495" w:rsidRPr="00C2538E">
        <w:rPr>
          <w:rFonts w:ascii="Verdana" w:hAnsi="Verdana"/>
          <w:sz w:val="20"/>
          <w:szCs w:val="20"/>
          <w:lang w:val="bg-BG"/>
        </w:rPr>
        <w:t>участника</w:t>
      </w:r>
      <w:r w:rsidRPr="00C2538E">
        <w:rPr>
          <w:rFonts w:ascii="Verdana" w:hAnsi="Verdana"/>
          <w:sz w:val="20"/>
          <w:szCs w:val="20"/>
          <w:lang w:val="bg-BG"/>
        </w:rPr>
        <w:t xml:space="preserve">. </w:t>
      </w:r>
    </w:p>
    <w:p w14:paraId="77BF4C4E" w14:textId="77777777" w:rsidR="00CB3F4D" w:rsidRPr="00C2538E" w:rsidRDefault="00CB3F4D" w:rsidP="00061C1E">
      <w:pPr>
        <w:numPr>
          <w:ilvl w:val="0"/>
          <w:numId w:val="1"/>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След изтичане на срока за представяне на допълнителни документи, комисията пристъпва към разглеждане на документите относно съответствието на </w:t>
      </w:r>
      <w:r w:rsidR="00536F4E" w:rsidRPr="00C2538E">
        <w:rPr>
          <w:rFonts w:ascii="Verdana" w:hAnsi="Verdana"/>
          <w:sz w:val="20"/>
          <w:szCs w:val="20"/>
          <w:lang w:val="bg-BG"/>
        </w:rPr>
        <w:t xml:space="preserve">участниците </w:t>
      </w:r>
      <w:r w:rsidRPr="00C2538E">
        <w:rPr>
          <w:rFonts w:ascii="Verdana" w:hAnsi="Verdana"/>
          <w:sz w:val="20"/>
          <w:szCs w:val="20"/>
          <w:lang w:val="bg-BG"/>
        </w:rPr>
        <w:t>с изискванията към личното състояние и критериите за подбор.</w:t>
      </w:r>
    </w:p>
    <w:p w14:paraId="77BF4C4F" w14:textId="77777777" w:rsidR="00CB3F4D" w:rsidRPr="00C2538E" w:rsidRDefault="00CB3F4D" w:rsidP="00061C1E">
      <w:pPr>
        <w:numPr>
          <w:ilvl w:val="0"/>
          <w:numId w:val="1"/>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При извършването на предварителния подбор и на всеки етап от процедурата </w:t>
      </w:r>
      <w:r w:rsidRPr="00C2538E">
        <w:rPr>
          <w:rFonts w:ascii="Verdana" w:hAnsi="Verdana"/>
          <w:bCs/>
          <w:sz w:val="20"/>
          <w:szCs w:val="20"/>
          <w:lang w:val="bg-BG"/>
        </w:rPr>
        <w:t>комисията</w:t>
      </w:r>
      <w:r w:rsidRPr="00C2538E">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77BF4C50" w14:textId="77777777" w:rsidR="00CB3F4D" w:rsidRPr="00C2538E" w:rsidRDefault="00CB3F4D" w:rsidP="00061C1E">
      <w:pPr>
        <w:numPr>
          <w:ilvl w:val="0"/>
          <w:numId w:val="1"/>
        </w:numPr>
        <w:tabs>
          <w:tab w:val="clear" w:pos="624"/>
        </w:tabs>
        <w:spacing w:before="120" w:after="120"/>
        <w:ind w:left="567" w:hanging="567"/>
        <w:jc w:val="both"/>
        <w:rPr>
          <w:rFonts w:ascii="Verdana" w:hAnsi="Verdana"/>
          <w:sz w:val="20"/>
          <w:szCs w:val="20"/>
          <w:lang w:val="bg-BG"/>
        </w:rPr>
      </w:pPr>
      <w:r w:rsidRPr="00C2538E">
        <w:rPr>
          <w:rFonts w:ascii="Verdana" w:hAnsi="Verdana"/>
          <w:bCs/>
          <w:sz w:val="20"/>
          <w:szCs w:val="20"/>
          <w:lang w:val="bg-BG"/>
        </w:rPr>
        <w:t>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w:t>
      </w:r>
    </w:p>
    <w:p w14:paraId="77BF4C51" w14:textId="77777777" w:rsidR="00CB3F4D" w:rsidRPr="00C2538E" w:rsidRDefault="00CB3F4D" w:rsidP="00061C1E">
      <w:pPr>
        <w:numPr>
          <w:ilvl w:val="0"/>
          <w:numId w:val="1"/>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Не по-късно от два работни дни преди датата на отваряне на ценовите </w:t>
      </w:r>
      <w:r w:rsidRPr="00C2538E">
        <w:rPr>
          <w:rFonts w:ascii="Verdana" w:hAnsi="Verdana"/>
          <w:bCs/>
          <w:sz w:val="20"/>
          <w:szCs w:val="20"/>
          <w:lang w:val="bg-BG"/>
        </w:rPr>
        <w:t>предложения</w:t>
      </w:r>
      <w:r w:rsidRPr="00C2538E">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w:t>
      </w:r>
      <w:r w:rsidRPr="00C2538E">
        <w:rPr>
          <w:rFonts w:ascii="Verdana" w:hAnsi="Verdana"/>
          <w:sz w:val="20"/>
          <w:szCs w:val="20"/>
          <w:lang w:val="bg-BG"/>
        </w:rPr>
        <w:lastRenderedPageBreak/>
        <w:t xml:space="preserve">от оценяването на офертите по другите показатели (когато има такива), отваря ценовите предложения и ги оповестява. </w:t>
      </w:r>
    </w:p>
    <w:p w14:paraId="77BF4C52" w14:textId="77777777" w:rsidR="00C42A29" w:rsidRPr="00C42A29" w:rsidRDefault="00016155" w:rsidP="00061C1E">
      <w:pPr>
        <w:keepLines/>
        <w:numPr>
          <w:ilvl w:val="0"/>
          <w:numId w:val="1"/>
        </w:numPr>
        <w:tabs>
          <w:tab w:val="clear" w:pos="624"/>
        </w:tabs>
        <w:spacing w:before="120" w:after="120"/>
        <w:ind w:left="567" w:hanging="567"/>
        <w:jc w:val="both"/>
        <w:rPr>
          <w:rFonts w:ascii="Verdana" w:hAnsi="Verdana"/>
          <w:bCs/>
          <w:sz w:val="20"/>
          <w:szCs w:val="20"/>
          <w:lang w:val="bg-BG"/>
        </w:rPr>
      </w:pPr>
      <w:r w:rsidRPr="00C2538E">
        <w:rPr>
          <w:rFonts w:ascii="Verdana" w:hAnsi="Verdana"/>
          <w:bCs/>
          <w:sz w:val="20"/>
          <w:szCs w:val="20"/>
          <w:lang w:val="bg-BG"/>
        </w:rPr>
        <w:t>Комисията</w:t>
      </w:r>
      <w:r w:rsidRPr="00C2538E">
        <w:rPr>
          <w:rFonts w:ascii="Verdana" w:hAnsi="Verdana"/>
          <w:sz w:val="20"/>
          <w:szCs w:val="20"/>
          <w:lang w:val="bg-BG"/>
        </w:rPr>
        <w:t xml:space="preserve"> разглежда представените от участниците ценови предложения, </w:t>
      </w:r>
      <w:r w:rsidRPr="00C2538E">
        <w:rPr>
          <w:rFonts w:ascii="Verdana" w:hAnsi="Verdana"/>
          <w:bCs/>
          <w:sz w:val="20"/>
          <w:szCs w:val="20"/>
          <w:lang w:val="bg-BG"/>
        </w:rPr>
        <w:t>като</w:t>
      </w:r>
      <w:r w:rsidRPr="00C2538E">
        <w:rPr>
          <w:rFonts w:ascii="Verdana" w:hAnsi="Verdana"/>
          <w:sz w:val="20"/>
          <w:szCs w:val="20"/>
          <w:lang w:val="bg-BG"/>
        </w:rPr>
        <w:t xml:space="preserve"> </w:t>
      </w:r>
      <w:r w:rsidR="00C42A29" w:rsidRPr="00C42A29">
        <w:rPr>
          <w:rFonts w:ascii="Verdana" w:hAnsi="Verdana"/>
          <w:sz w:val="20"/>
          <w:szCs w:val="20"/>
          <w:lang w:val="bg-BG"/>
        </w:rPr>
        <w:t xml:space="preserve">на </w:t>
      </w:r>
      <w:r w:rsidR="00C42A29" w:rsidRPr="00C42A29">
        <w:rPr>
          <w:rFonts w:ascii="Verdana" w:hAnsi="Verdana"/>
          <w:bCs/>
          <w:sz w:val="20"/>
          <w:szCs w:val="20"/>
          <w:lang w:val="bg-BG"/>
        </w:rPr>
        <w:t>оценка</w:t>
      </w:r>
      <w:r w:rsidR="00C42A29" w:rsidRPr="00C42A29">
        <w:rPr>
          <w:rFonts w:ascii="Verdana" w:hAnsi="Verdana"/>
          <w:sz w:val="20"/>
          <w:szCs w:val="20"/>
          <w:lang w:val="bg-BG"/>
        </w:rPr>
        <w:t xml:space="preserve"> подлежат тези, които отговорят на изискванията на Възложителя.</w:t>
      </w:r>
    </w:p>
    <w:p w14:paraId="77BF4C53" w14:textId="77777777" w:rsidR="00C42A29" w:rsidRPr="00C42A29" w:rsidRDefault="00C42A29" w:rsidP="00061C1E">
      <w:pPr>
        <w:keepLines/>
        <w:numPr>
          <w:ilvl w:val="1"/>
          <w:numId w:val="1"/>
        </w:numPr>
        <w:spacing w:before="120" w:after="120"/>
        <w:jc w:val="both"/>
        <w:rPr>
          <w:rFonts w:ascii="Verdana" w:hAnsi="Verdana"/>
          <w:bCs/>
          <w:sz w:val="20"/>
          <w:szCs w:val="20"/>
          <w:lang w:val="bg-BG"/>
        </w:rPr>
      </w:pPr>
      <w:r w:rsidRPr="00C42A29">
        <w:rPr>
          <w:rFonts w:ascii="Verdana" w:hAnsi="Verdana"/>
          <w:sz w:val="20"/>
          <w:szCs w:val="20"/>
          <w:lang w:val="bg-BG"/>
        </w:rPr>
        <w:t xml:space="preserve"> В приложимите случаи при </w:t>
      </w:r>
      <w:r w:rsidRPr="00C42A29">
        <w:rPr>
          <w:rFonts w:ascii="Verdana" w:hAnsi="Verdana"/>
          <w:bCs/>
          <w:sz w:val="20"/>
          <w:szCs w:val="20"/>
          <w:lang w:val="bg-BG"/>
        </w:rPr>
        <w:t xml:space="preserve">констатирани </w:t>
      </w:r>
      <w:r w:rsidRPr="00C42A29">
        <w:rPr>
          <w:rFonts w:ascii="Verdana" w:hAnsi="Verdana"/>
          <w:b/>
          <w:bCs/>
          <w:sz w:val="20"/>
          <w:szCs w:val="20"/>
          <w:lang w:val="bg-BG"/>
        </w:rPr>
        <w:t>аритметични грешки</w:t>
      </w:r>
      <w:r w:rsidRPr="00C42A29">
        <w:rPr>
          <w:rFonts w:ascii="Verdana" w:hAnsi="Verdana"/>
          <w:bCs/>
          <w:sz w:val="20"/>
          <w:szCs w:val="20"/>
          <w:lang w:val="bg-BG"/>
        </w:rPr>
        <w:t xml:space="preserve"> в Ценовите таблици се прилагат следните правила: </w:t>
      </w:r>
    </w:p>
    <w:p w14:paraId="77BF4C54" w14:textId="77777777" w:rsidR="00C42A29" w:rsidRPr="00C42A29" w:rsidRDefault="00C42A29" w:rsidP="00061C1E">
      <w:pPr>
        <w:keepLines/>
        <w:numPr>
          <w:ilvl w:val="2"/>
          <w:numId w:val="1"/>
        </w:numPr>
        <w:spacing w:before="120" w:after="120"/>
        <w:jc w:val="both"/>
        <w:rPr>
          <w:rFonts w:ascii="Verdana" w:hAnsi="Verdana"/>
          <w:bCs/>
          <w:sz w:val="20"/>
          <w:szCs w:val="20"/>
          <w:lang w:val="bg-BG"/>
        </w:rPr>
      </w:pPr>
      <w:r w:rsidRPr="00C42A29">
        <w:rPr>
          <w:rFonts w:ascii="Verdana" w:hAnsi="Verdana"/>
          <w:bCs/>
          <w:sz w:val="20"/>
          <w:szCs w:val="20"/>
          <w:lang w:val="bg-BG"/>
        </w:rPr>
        <w:t xml:space="preserve">При различия между стойности, изразени с цифри и думи, за вярно се приема </w:t>
      </w:r>
      <w:r w:rsidRPr="00C42A29">
        <w:rPr>
          <w:rFonts w:ascii="Verdana" w:hAnsi="Verdana"/>
          <w:sz w:val="20"/>
          <w:szCs w:val="20"/>
          <w:lang w:val="bg-BG"/>
        </w:rPr>
        <w:t>словесното</w:t>
      </w:r>
      <w:r w:rsidRPr="00C42A29">
        <w:rPr>
          <w:rFonts w:ascii="Verdana" w:hAnsi="Verdana"/>
          <w:bCs/>
          <w:sz w:val="20"/>
          <w:szCs w:val="20"/>
          <w:lang w:val="bg-BG"/>
        </w:rPr>
        <w:t xml:space="preserve"> изражение на стойността.</w:t>
      </w:r>
    </w:p>
    <w:p w14:paraId="77BF4C55" w14:textId="77777777" w:rsidR="00C42A29" w:rsidRPr="00C42A29" w:rsidRDefault="00C42A29" w:rsidP="00061C1E">
      <w:pPr>
        <w:keepLines/>
        <w:numPr>
          <w:ilvl w:val="2"/>
          <w:numId w:val="1"/>
        </w:numPr>
        <w:spacing w:before="120" w:after="120"/>
        <w:jc w:val="both"/>
        <w:rPr>
          <w:rFonts w:ascii="Verdana" w:hAnsi="Verdana"/>
          <w:bCs/>
          <w:sz w:val="20"/>
          <w:szCs w:val="20"/>
          <w:lang w:val="bg-BG"/>
        </w:rPr>
      </w:pPr>
      <w:r w:rsidRPr="00C42A29">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77BF4C56" w14:textId="77777777" w:rsidR="00C42A29" w:rsidRPr="00C42A29" w:rsidRDefault="00C42A29" w:rsidP="00061C1E">
      <w:pPr>
        <w:keepLines/>
        <w:numPr>
          <w:ilvl w:val="2"/>
          <w:numId w:val="1"/>
        </w:numPr>
        <w:spacing w:before="120" w:after="120"/>
        <w:jc w:val="both"/>
        <w:rPr>
          <w:rFonts w:ascii="Verdana" w:hAnsi="Verdana"/>
          <w:bCs/>
          <w:sz w:val="20"/>
          <w:szCs w:val="20"/>
          <w:lang w:val="bg-BG"/>
        </w:rPr>
      </w:pPr>
      <w:r w:rsidRPr="00C42A29">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77BF4C57" w14:textId="77777777" w:rsidR="00CB3F4D" w:rsidRPr="00C2538E" w:rsidRDefault="00733BB0" w:rsidP="00061C1E">
      <w:pPr>
        <w:keepLines/>
        <w:numPr>
          <w:ilvl w:val="0"/>
          <w:numId w:val="1"/>
        </w:numPr>
        <w:tabs>
          <w:tab w:val="clear" w:pos="624"/>
          <w:tab w:val="num" w:pos="567"/>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Комисията </w:t>
      </w:r>
      <w:r w:rsidR="00CB3F4D" w:rsidRPr="00C2538E">
        <w:rPr>
          <w:rFonts w:ascii="Verdana" w:hAnsi="Verdana"/>
          <w:sz w:val="20"/>
          <w:szCs w:val="20"/>
          <w:lang w:val="bg-BG"/>
        </w:rPr>
        <w:t xml:space="preserve">извършва проверка за </w:t>
      </w:r>
      <w:r w:rsidR="00CB3F4D" w:rsidRPr="00C2538E">
        <w:rPr>
          <w:rFonts w:ascii="Verdana" w:hAnsi="Verdana"/>
          <w:bCs/>
          <w:sz w:val="20"/>
          <w:szCs w:val="20"/>
          <w:lang w:val="bg-BG"/>
        </w:rPr>
        <w:t>наличие</w:t>
      </w:r>
      <w:r w:rsidR="00CB3F4D" w:rsidRPr="00C2538E">
        <w:rPr>
          <w:rFonts w:ascii="Verdana" w:hAnsi="Verdana"/>
          <w:sz w:val="20"/>
          <w:szCs w:val="20"/>
          <w:lang w:val="bg-BG"/>
        </w:rPr>
        <w:t xml:space="preserve"> на основания по чл.72, ал.1 от ЗОП за необичайно благоприятни </w:t>
      </w:r>
      <w:r w:rsidR="00CB3F4D" w:rsidRPr="00C2538E">
        <w:rPr>
          <w:rFonts w:ascii="Verdana" w:hAnsi="Verdana"/>
          <w:bCs/>
          <w:sz w:val="20"/>
          <w:szCs w:val="20"/>
          <w:lang w:val="bg-BG"/>
        </w:rPr>
        <w:t>оферти</w:t>
      </w:r>
      <w:r w:rsidR="00CB3F4D" w:rsidRPr="00C2538E">
        <w:rPr>
          <w:rFonts w:ascii="Verdana" w:hAnsi="Verdana"/>
          <w:sz w:val="20"/>
          <w:szCs w:val="20"/>
          <w:lang w:val="bg-BG"/>
        </w:rPr>
        <w:t>. Когато предложение в офертата на участник</w:t>
      </w:r>
      <w:r w:rsidR="00CB3F4D" w:rsidRPr="0071323A">
        <w:rPr>
          <w:rFonts w:ascii="Verdana" w:hAnsi="Verdana"/>
          <w:sz w:val="20"/>
          <w:szCs w:val="20"/>
          <w:lang w:val="bg-BG"/>
        </w:rPr>
        <w:t>,</w:t>
      </w:r>
      <w:r w:rsidR="00CB3F4D" w:rsidRPr="00C2538E">
        <w:rPr>
          <w:rFonts w:ascii="Verdana" w:hAnsi="Verdana"/>
          <w:b/>
          <w:sz w:val="20"/>
          <w:szCs w:val="20"/>
          <w:lang w:val="bg-BG"/>
        </w:rPr>
        <w:t xml:space="preserve"> </w:t>
      </w:r>
      <w:r w:rsidR="00CB3F4D" w:rsidRPr="00C2538E">
        <w:rPr>
          <w:rFonts w:ascii="Verdana" w:hAnsi="Verdana"/>
          <w:sz w:val="20"/>
          <w:szCs w:val="20"/>
          <w:lang w:val="bg-BG"/>
        </w:rPr>
        <w:t>свързано с</w:t>
      </w:r>
      <w:r w:rsidR="00CB3F4D" w:rsidRPr="00C2538E">
        <w:rPr>
          <w:rFonts w:ascii="Verdana" w:hAnsi="Verdana"/>
          <w:b/>
          <w:sz w:val="20"/>
          <w:szCs w:val="20"/>
          <w:lang w:val="bg-BG"/>
        </w:rPr>
        <w:t xml:space="preserve"> </w:t>
      </w:r>
      <w:r w:rsidR="00CB3F4D" w:rsidRPr="00C2538E">
        <w:rPr>
          <w:rFonts w:ascii="Verdana" w:hAnsi="Verdana"/>
          <w:sz w:val="20"/>
          <w:szCs w:val="20"/>
          <w:lang w:val="bg-BG"/>
        </w:rPr>
        <w:t>цена или разходи,</w:t>
      </w:r>
      <w:r w:rsidR="00CB3F4D" w:rsidRPr="00C2538E">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w:t>
      </w:r>
      <w:r w:rsidR="0071323A" w:rsidRPr="00C2538E">
        <w:rPr>
          <w:rFonts w:ascii="Verdana" w:hAnsi="Verdana"/>
          <w:b/>
          <w:sz w:val="20"/>
          <w:szCs w:val="20"/>
          <w:lang w:val="bg-BG"/>
        </w:rPr>
        <w:t>показател</w:t>
      </w:r>
      <w:r w:rsidR="00CB3F4D" w:rsidRPr="00C2538E">
        <w:rPr>
          <w:rFonts w:ascii="Verdana" w:hAnsi="Verdana"/>
          <w:b/>
          <w:sz w:val="20"/>
          <w:szCs w:val="20"/>
          <w:lang w:val="bg-BG"/>
        </w:rPr>
        <w:t xml:space="preserve"> за оценка,</w:t>
      </w:r>
      <w:r w:rsidR="00CB3F4D" w:rsidRPr="00C2538E">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77BF4C58" w14:textId="77777777" w:rsidR="00CB3F4D" w:rsidRPr="00214AD8" w:rsidRDefault="00214AD8" w:rsidP="00061C1E">
      <w:pPr>
        <w:keepLines/>
        <w:numPr>
          <w:ilvl w:val="0"/>
          <w:numId w:val="1"/>
        </w:numPr>
        <w:tabs>
          <w:tab w:val="clear" w:pos="624"/>
          <w:tab w:val="num" w:pos="567"/>
        </w:tabs>
        <w:spacing w:before="120" w:after="120"/>
        <w:ind w:left="567" w:hanging="567"/>
        <w:jc w:val="both"/>
        <w:rPr>
          <w:rFonts w:ascii="Verdana" w:hAnsi="Verdana" w:cs="Arial"/>
          <w:bCs/>
          <w:sz w:val="20"/>
          <w:szCs w:val="20"/>
          <w:lang w:val="bg-BG"/>
        </w:rPr>
      </w:pPr>
      <w:r w:rsidRPr="00214AD8">
        <w:rPr>
          <w:rFonts w:ascii="Verdana" w:hAnsi="Verdana"/>
          <w:bCs/>
          <w:sz w:val="20"/>
          <w:szCs w:val="20"/>
          <w:lang w:val="bg-BG"/>
        </w:rPr>
        <w:t>След извършване на действията по-горе, комисията ще извърши оценка на ценовите предложения от офертите, които отговарят на изискванията на възложителя.</w:t>
      </w:r>
    </w:p>
    <w:p w14:paraId="77BF4C59" w14:textId="77777777" w:rsidR="00214AD8" w:rsidRPr="00214AD8" w:rsidRDefault="00214AD8" w:rsidP="00061C1E">
      <w:pPr>
        <w:keepLines/>
        <w:numPr>
          <w:ilvl w:val="0"/>
          <w:numId w:val="1"/>
        </w:numPr>
        <w:spacing w:before="120" w:after="120"/>
        <w:jc w:val="both"/>
        <w:rPr>
          <w:rFonts w:ascii="Verdana" w:hAnsi="Verdana" w:cs="Arial"/>
          <w:b/>
          <w:bCs/>
          <w:sz w:val="20"/>
          <w:szCs w:val="20"/>
          <w:lang w:val="bg-BG"/>
        </w:rPr>
      </w:pPr>
      <w:r w:rsidRPr="00214AD8">
        <w:rPr>
          <w:rFonts w:ascii="Verdana" w:hAnsi="Verdana" w:cs="Arial"/>
          <w:b/>
          <w:bCs/>
          <w:sz w:val="20"/>
          <w:szCs w:val="20"/>
          <w:lang w:val="bg-BG"/>
        </w:rPr>
        <w:t xml:space="preserve">Критерий зa възлагане на поръчката </w:t>
      </w:r>
    </w:p>
    <w:p w14:paraId="77BF4C5A" w14:textId="77777777" w:rsidR="00214AD8" w:rsidRDefault="00214AD8" w:rsidP="00214AD8">
      <w:pPr>
        <w:keepLines/>
        <w:spacing w:before="120" w:after="120"/>
        <w:jc w:val="both"/>
        <w:rPr>
          <w:rFonts w:ascii="Verdana" w:hAnsi="Verdana" w:cs="Arial"/>
          <w:bCs/>
          <w:sz w:val="20"/>
          <w:szCs w:val="20"/>
          <w:lang w:val="bg-BG"/>
        </w:rPr>
      </w:pPr>
      <w:r w:rsidRPr="00214AD8">
        <w:rPr>
          <w:rFonts w:ascii="Verdana" w:hAnsi="Verdana" w:cs="Arial"/>
          <w:bCs/>
          <w:sz w:val="20"/>
          <w:szCs w:val="20"/>
          <w:lang w:val="bg-BG"/>
        </w:rPr>
        <w:t xml:space="preserve">Икономически най-изгодната оферта ще се определи по критерий за възлагане </w:t>
      </w:r>
      <w:r w:rsidRPr="00214AD8">
        <w:rPr>
          <w:rFonts w:ascii="Verdana" w:hAnsi="Verdana" w:cs="Arial"/>
          <w:b/>
          <w:bCs/>
          <w:sz w:val="20"/>
          <w:szCs w:val="20"/>
          <w:lang w:val="bg-BG"/>
        </w:rPr>
        <w:t>”най-ниска цена“</w:t>
      </w:r>
      <w:r w:rsidRPr="00214AD8">
        <w:rPr>
          <w:rFonts w:ascii="Verdana" w:hAnsi="Verdana" w:cs="Arial"/>
          <w:bCs/>
          <w:sz w:val="20"/>
          <w:szCs w:val="20"/>
          <w:lang w:val="bg-BG"/>
        </w:rPr>
        <w:t xml:space="preserve"> при спазване на следната методика за оценка</w:t>
      </w:r>
      <w:r>
        <w:rPr>
          <w:rFonts w:ascii="Verdana" w:hAnsi="Verdana" w:cs="Arial"/>
          <w:bCs/>
          <w:sz w:val="20"/>
          <w:szCs w:val="20"/>
          <w:lang w:val="bg-BG"/>
        </w:rPr>
        <w:t>:</w:t>
      </w:r>
    </w:p>
    <w:p w14:paraId="77BF4C5B" w14:textId="77777777" w:rsidR="00CB3F4D" w:rsidRPr="00214AD8" w:rsidRDefault="00214AD8" w:rsidP="00061C1E">
      <w:pPr>
        <w:pStyle w:val="ListParagraph"/>
        <w:keepLines/>
        <w:numPr>
          <w:ilvl w:val="1"/>
          <w:numId w:val="1"/>
        </w:numPr>
        <w:spacing w:before="120" w:after="120"/>
        <w:ind w:left="993"/>
        <w:jc w:val="both"/>
        <w:rPr>
          <w:rFonts w:ascii="Verdana" w:hAnsi="Verdana" w:cs="Arial"/>
          <w:bCs/>
          <w:sz w:val="20"/>
          <w:szCs w:val="20"/>
          <w:lang w:val="bg-BG"/>
        </w:rPr>
      </w:pPr>
      <w:r w:rsidRPr="00214AD8">
        <w:rPr>
          <w:rFonts w:ascii="Verdana" w:hAnsi="Verdana"/>
          <w:bCs/>
          <w:sz w:val="20"/>
          <w:szCs w:val="20"/>
          <w:lang w:val="bg-BG"/>
        </w:rPr>
        <w:t>Участниците попълват единичните си цени в приложената „Количествено-стойностна сметка” (КСС), от Раздел Б: „Цени и данни”. На оценка подлежи Обща оферирана стойност за обекта без непредвидени разходи. Участник с най-ниско оценявано предложение ще получи 100 точки и ще бъде класиран на първо място. Оценката на останалите участници се определя като най-ниското оценявано предложение се раздели на  оценяваното предложение на съответния участник и полученото частно се умножи по 100. Оценките се закръгляват до втория знак след десетичната запетая.</w:t>
      </w:r>
    </w:p>
    <w:p w14:paraId="77BF4C5C" w14:textId="77777777" w:rsidR="00CB3F4D" w:rsidRPr="00C2538E" w:rsidRDefault="00CB3F4D" w:rsidP="00061C1E">
      <w:pPr>
        <w:numPr>
          <w:ilvl w:val="1"/>
          <w:numId w:val="1"/>
        </w:numPr>
        <w:tabs>
          <w:tab w:val="left" w:pos="993"/>
        </w:tabs>
        <w:spacing w:before="120" w:after="120"/>
        <w:ind w:left="993" w:hanging="709"/>
        <w:jc w:val="both"/>
        <w:rPr>
          <w:rFonts w:ascii="Verdana" w:hAnsi="Verdana"/>
          <w:sz w:val="20"/>
          <w:szCs w:val="20"/>
          <w:lang w:val="bg-BG"/>
        </w:rPr>
      </w:pPr>
      <w:r w:rsidRPr="00C2538E">
        <w:rPr>
          <w:rFonts w:ascii="Verdana" w:hAnsi="Verdana" w:cs="Arial"/>
          <w:sz w:val="20"/>
          <w:szCs w:val="20"/>
          <w:lang w:val="bg-BG"/>
        </w:rPr>
        <w:t>В</w:t>
      </w:r>
      <w:r w:rsidRPr="00C2538E">
        <w:rPr>
          <w:rFonts w:ascii="Verdana" w:hAnsi="Verdana"/>
          <w:sz w:val="20"/>
          <w:szCs w:val="20"/>
          <w:lang w:val="bg-BG"/>
        </w:rPr>
        <w:t xml:space="preserve"> случай че на първо място бъдат класирани 2-ма или повече участника, се </w:t>
      </w:r>
      <w:r w:rsidRPr="00C2538E">
        <w:rPr>
          <w:rFonts w:ascii="Verdana" w:hAnsi="Verdana"/>
          <w:bCs/>
          <w:sz w:val="20"/>
          <w:szCs w:val="20"/>
          <w:lang w:val="bg-BG"/>
        </w:rPr>
        <w:t>прилагат</w:t>
      </w:r>
      <w:r w:rsidRPr="00C2538E">
        <w:rPr>
          <w:rFonts w:ascii="Verdana" w:hAnsi="Verdana"/>
          <w:sz w:val="20"/>
          <w:szCs w:val="20"/>
          <w:lang w:val="bg-BG"/>
        </w:rPr>
        <w:t xml:space="preserve"> разпоредбите на чл.58 от ППЗОП. </w:t>
      </w:r>
    </w:p>
    <w:p w14:paraId="77BF4C5D" w14:textId="77777777" w:rsidR="00CB3F4D" w:rsidRPr="00C2538E" w:rsidRDefault="006451C2" w:rsidP="00061C1E">
      <w:pPr>
        <w:keepLines/>
        <w:numPr>
          <w:ilvl w:val="0"/>
          <w:numId w:val="1"/>
        </w:numPr>
        <w:tabs>
          <w:tab w:val="clear" w:pos="624"/>
          <w:tab w:val="num" w:pos="567"/>
        </w:tabs>
        <w:spacing w:before="120" w:after="120"/>
        <w:ind w:left="567" w:hanging="567"/>
        <w:jc w:val="both"/>
        <w:rPr>
          <w:rStyle w:val="ala35"/>
          <w:rFonts w:ascii="Verdana" w:hAnsi="Verdana" w:cs="Tahoma"/>
          <w:iCs/>
          <w:sz w:val="20"/>
          <w:szCs w:val="20"/>
          <w:lang w:val="bg-BG"/>
        </w:rPr>
      </w:pPr>
      <w:r w:rsidRPr="00C2538E">
        <w:rPr>
          <w:rStyle w:val="ala35"/>
          <w:rFonts w:ascii="Verdana" w:hAnsi="Verdana" w:cs="Tahoma"/>
          <w:sz w:val="20"/>
          <w:szCs w:val="20"/>
          <w:lang w:val="bg-BG"/>
        </w:rPr>
        <w:t xml:space="preserve">Участниците </w:t>
      </w:r>
      <w:r w:rsidR="00CB3F4D" w:rsidRPr="00C2538E">
        <w:rPr>
          <w:rStyle w:val="ala35"/>
          <w:rFonts w:ascii="Verdana" w:hAnsi="Verdana" w:cs="Tahoma"/>
          <w:sz w:val="20"/>
          <w:szCs w:val="20"/>
          <w:lang w:val="bg-BG"/>
        </w:rPr>
        <w:t>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77BF4C5E" w14:textId="77777777" w:rsidR="00CB3F4D" w:rsidRPr="00C2538E" w:rsidRDefault="00CB3F4D" w:rsidP="00061C1E">
      <w:pPr>
        <w:keepLines/>
        <w:numPr>
          <w:ilvl w:val="0"/>
          <w:numId w:val="1"/>
        </w:numPr>
        <w:tabs>
          <w:tab w:val="clear" w:pos="624"/>
          <w:tab w:val="num" w:pos="567"/>
        </w:tabs>
        <w:spacing w:before="120" w:after="120"/>
        <w:ind w:left="567" w:hanging="567"/>
        <w:jc w:val="both"/>
        <w:rPr>
          <w:rFonts w:ascii="Verdana" w:hAnsi="Verdana"/>
          <w:sz w:val="20"/>
          <w:szCs w:val="20"/>
          <w:lang w:val="bg-BG"/>
        </w:rPr>
      </w:pPr>
      <w:r w:rsidRPr="00C2538E">
        <w:rPr>
          <w:rFonts w:ascii="Verdana" w:hAnsi="Verdana"/>
          <w:bCs/>
          <w:sz w:val="20"/>
          <w:szCs w:val="20"/>
          <w:lang w:val="bg-BG"/>
        </w:rPr>
        <w:t>Процедурата</w:t>
      </w:r>
      <w:r w:rsidRPr="00C2538E">
        <w:rPr>
          <w:rFonts w:ascii="Verdana" w:hAnsi="Verdana"/>
          <w:sz w:val="20"/>
          <w:szCs w:val="20"/>
          <w:lang w:val="bg-BG"/>
        </w:rPr>
        <w:t xml:space="preserve"> приключва с решение за определяне на изпълнител по договора </w:t>
      </w:r>
      <w:r w:rsidRPr="00C2538E">
        <w:rPr>
          <w:rFonts w:ascii="Verdana" w:hAnsi="Verdana"/>
          <w:bCs/>
          <w:sz w:val="20"/>
          <w:szCs w:val="20"/>
          <w:lang w:val="bg-BG"/>
        </w:rPr>
        <w:t>или</w:t>
      </w:r>
      <w:r w:rsidRPr="00C2538E">
        <w:rPr>
          <w:rFonts w:ascii="Verdana" w:hAnsi="Verdana"/>
          <w:sz w:val="20"/>
          <w:szCs w:val="20"/>
          <w:lang w:val="bg-BG"/>
        </w:rPr>
        <w:t xml:space="preserve"> решение за прекратяване на процедурата.</w:t>
      </w:r>
    </w:p>
    <w:p w14:paraId="77BF4C5F" w14:textId="77777777" w:rsidR="00CB3F4D" w:rsidRPr="00C2538E" w:rsidRDefault="00CB3F4D" w:rsidP="00061C1E">
      <w:pPr>
        <w:keepLines/>
        <w:numPr>
          <w:ilvl w:val="0"/>
          <w:numId w:val="1"/>
        </w:numPr>
        <w:tabs>
          <w:tab w:val="clear" w:pos="624"/>
          <w:tab w:val="num" w:pos="567"/>
        </w:tabs>
        <w:spacing w:before="120" w:after="120"/>
        <w:ind w:left="567" w:hanging="567"/>
        <w:jc w:val="both"/>
        <w:rPr>
          <w:rStyle w:val="ala101"/>
          <w:rFonts w:ascii="Verdana" w:hAnsi="Verdana"/>
          <w:sz w:val="20"/>
          <w:szCs w:val="20"/>
          <w:lang w:val="bg-BG"/>
        </w:rPr>
      </w:pPr>
      <w:r w:rsidRPr="00C2538E">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C2538E">
        <w:rPr>
          <w:rStyle w:val="ala101"/>
          <w:rFonts w:ascii="Verdana" w:hAnsi="Verdana" w:cs="Tahoma"/>
          <w:sz w:val="20"/>
          <w:szCs w:val="20"/>
          <w:lang w:val="bg-BG"/>
        </w:rPr>
        <w:t xml:space="preserve">: </w:t>
      </w:r>
    </w:p>
    <w:p w14:paraId="77BF4C60" w14:textId="77777777" w:rsidR="00CB3F4D" w:rsidRPr="00C2538E" w:rsidRDefault="00CB3F4D" w:rsidP="005C7F22">
      <w:pPr>
        <w:numPr>
          <w:ilvl w:val="1"/>
          <w:numId w:val="1"/>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актуални документи, удостоверяващи </w:t>
      </w:r>
      <w:r w:rsidRPr="00C2538E">
        <w:rPr>
          <w:rFonts w:ascii="Verdana" w:hAnsi="Verdana" w:cs="Tahoma"/>
          <w:b/>
          <w:sz w:val="20"/>
          <w:szCs w:val="20"/>
          <w:lang w:val="bg-BG"/>
        </w:rPr>
        <w:t>липсата на основанията за отстраняване от процедурата</w:t>
      </w:r>
      <w:r w:rsidRPr="00C2538E">
        <w:rPr>
          <w:rFonts w:ascii="Verdana" w:hAnsi="Verdana" w:cs="Tahoma"/>
          <w:sz w:val="20"/>
          <w:szCs w:val="20"/>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w:t>
      </w:r>
      <w:r w:rsidRPr="00C2538E">
        <w:rPr>
          <w:rFonts w:ascii="Verdana" w:hAnsi="Verdana" w:cs="Tahoma"/>
          <w:sz w:val="20"/>
          <w:szCs w:val="20"/>
          <w:lang w:val="bg-BG"/>
        </w:rPr>
        <w:lastRenderedPageBreak/>
        <w:t>регистър или информацията или достъпът до нея се предоставя от компетентния орган на възложителя по служебен път):</w:t>
      </w:r>
    </w:p>
    <w:p w14:paraId="77BF4C61" w14:textId="77777777" w:rsidR="00CB3F4D" w:rsidRPr="00C2538E" w:rsidRDefault="00CB3F4D" w:rsidP="00061C1E">
      <w:pPr>
        <w:pStyle w:val="ListParagraph"/>
        <w:numPr>
          <w:ilvl w:val="0"/>
          <w:numId w:val="15"/>
        </w:numPr>
        <w:spacing w:before="120" w:after="120"/>
        <w:ind w:left="0" w:firstLine="0"/>
        <w:contextualSpacing w:val="0"/>
        <w:jc w:val="both"/>
        <w:rPr>
          <w:rFonts w:ascii="Verdana" w:hAnsi="Verdana"/>
          <w:sz w:val="20"/>
          <w:szCs w:val="20"/>
          <w:lang w:val="bg-BG"/>
        </w:rPr>
      </w:pPr>
      <w:r w:rsidRPr="00C2538E">
        <w:rPr>
          <w:rFonts w:ascii="Verdana" w:hAnsi="Verdana" w:cs="Tahoma"/>
          <w:sz w:val="20"/>
          <w:szCs w:val="20"/>
          <w:lang w:val="bg-BG"/>
        </w:rPr>
        <w:t xml:space="preserve">за обстоятелствата по чл.54, ал.1, т.1 ЗОП - свидетелство за съдимост; </w:t>
      </w:r>
    </w:p>
    <w:p w14:paraId="77BF4C62" w14:textId="77777777" w:rsidR="00CB3F4D" w:rsidRPr="00C2538E" w:rsidRDefault="00CB3F4D" w:rsidP="00061C1E">
      <w:pPr>
        <w:pStyle w:val="ListParagraph"/>
        <w:numPr>
          <w:ilvl w:val="0"/>
          <w:numId w:val="15"/>
        </w:numPr>
        <w:spacing w:before="120" w:after="120"/>
        <w:ind w:left="0" w:firstLine="0"/>
        <w:contextualSpacing w:val="0"/>
        <w:jc w:val="both"/>
        <w:rPr>
          <w:rFonts w:ascii="Verdana" w:hAnsi="Verdana" w:cs="Tahoma"/>
          <w:sz w:val="20"/>
          <w:szCs w:val="20"/>
          <w:lang w:val="bg-BG"/>
        </w:rPr>
      </w:pPr>
      <w:r w:rsidRPr="00C2538E">
        <w:rPr>
          <w:rFonts w:ascii="Verdana" w:hAnsi="Verdana" w:cs="Tahoma"/>
          <w:sz w:val="20"/>
          <w:szCs w:val="20"/>
          <w:lang w:val="bg-BG"/>
        </w:rPr>
        <w:t>за обстоятелството по чл.54, ал. 1, т.3 ЗОП - удостоверение от органите по приходите и удостоверение от общината по седалището на възложителя и на участника</w:t>
      </w:r>
      <w:r w:rsidR="006E58CA" w:rsidRPr="00C2538E">
        <w:rPr>
          <w:rFonts w:ascii="Verdana" w:hAnsi="Verdana" w:cs="Tahoma"/>
          <w:sz w:val="20"/>
          <w:szCs w:val="20"/>
          <w:lang w:val="bg-BG"/>
        </w:rPr>
        <w:t>, издадени не по-късно от 30 дни преди датата на сключване на договора</w:t>
      </w:r>
      <w:r w:rsidRPr="00C2538E">
        <w:rPr>
          <w:rFonts w:ascii="Verdana" w:hAnsi="Verdana" w:cs="Tahoma"/>
          <w:sz w:val="20"/>
          <w:szCs w:val="20"/>
          <w:lang w:val="bg-BG"/>
        </w:rPr>
        <w:t xml:space="preserve">; </w:t>
      </w:r>
    </w:p>
    <w:p w14:paraId="77BF4C63" w14:textId="77777777" w:rsidR="00CB3F4D" w:rsidRPr="00C2538E" w:rsidRDefault="00CB3F4D" w:rsidP="00061C1E">
      <w:pPr>
        <w:pStyle w:val="ListParagraph"/>
        <w:numPr>
          <w:ilvl w:val="0"/>
          <w:numId w:val="15"/>
        </w:numPr>
        <w:spacing w:before="120" w:after="120"/>
        <w:ind w:left="0" w:firstLine="0"/>
        <w:contextualSpacing w:val="0"/>
        <w:jc w:val="both"/>
        <w:rPr>
          <w:rFonts w:ascii="Verdana" w:hAnsi="Verdana" w:cs="Tahoma"/>
          <w:sz w:val="20"/>
          <w:szCs w:val="20"/>
          <w:lang w:val="bg-BG"/>
        </w:rPr>
      </w:pPr>
      <w:r w:rsidRPr="00C2538E">
        <w:rPr>
          <w:rFonts w:ascii="Verdana" w:hAnsi="Verdana" w:cs="Tahoma"/>
          <w:sz w:val="20"/>
          <w:szCs w:val="20"/>
          <w:lang w:val="bg-BG"/>
        </w:rPr>
        <w:t xml:space="preserve">за обстоятелството по чл.54, ал.1, т.6 </w:t>
      </w:r>
      <w:r w:rsidR="0035343F" w:rsidRPr="0035343F">
        <w:rPr>
          <w:rFonts w:ascii="Verdana" w:hAnsi="Verdana" w:cs="Tahoma"/>
          <w:sz w:val="20"/>
          <w:szCs w:val="20"/>
        </w:rPr>
        <w:t>и по чл.56, ал.1, т.4</w:t>
      </w:r>
      <w:r w:rsidR="0035343F" w:rsidRPr="0035343F">
        <w:rPr>
          <w:rFonts w:ascii="Verdana" w:hAnsi="Verdana" w:cs="Tahoma"/>
          <w:sz w:val="20"/>
          <w:szCs w:val="20"/>
          <w:lang w:val="bg-BG"/>
        </w:rPr>
        <w:t xml:space="preserve"> </w:t>
      </w:r>
      <w:r w:rsidRPr="00C2538E">
        <w:rPr>
          <w:rFonts w:ascii="Verdana" w:hAnsi="Verdana" w:cs="Tahoma"/>
          <w:sz w:val="20"/>
          <w:szCs w:val="20"/>
          <w:lang w:val="bg-BG"/>
        </w:rPr>
        <w:t xml:space="preserve">ЗОП - удостоверение от органите на Изпълнителна агенция „Главна инспекция по труда"; </w:t>
      </w:r>
    </w:p>
    <w:p w14:paraId="77BF4C64" w14:textId="77777777" w:rsidR="00CB3F4D" w:rsidRPr="00C2538E" w:rsidRDefault="00CB3F4D" w:rsidP="00856263">
      <w:pPr>
        <w:spacing w:before="120" w:after="120"/>
        <w:ind w:firstLine="480"/>
        <w:jc w:val="both"/>
        <w:rPr>
          <w:rFonts w:ascii="Verdana" w:hAnsi="Verdana" w:cs="Tahoma"/>
          <w:sz w:val="20"/>
          <w:szCs w:val="20"/>
          <w:lang w:val="bg-BG"/>
        </w:rPr>
      </w:pPr>
      <w:r w:rsidRPr="00C2538E">
        <w:rPr>
          <w:rFonts w:ascii="Verdana" w:hAnsi="Verdana" w:cs="Tahoma"/>
          <w:sz w:val="20"/>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77BF4C65" w14:textId="77777777" w:rsidR="00CB3F4D" w:rsidRPr="00C2538E" w:rsidRDefault="00CB3F4D" w:rsidP="00856263">
      <w:pPr>
        <w:spacing w:before="120" w:after="120"/>
        <w:ind w:firstLine="480"/>
        <w:jc w:val="both"/>
        <w:rPr>
          <w:rFonts w:ascii="Verdana" w:hAnsi="Verdana" w:cs="Tahoma"/>
          <w:sz w:val="20"/>
          <w:szCs w:val="20"/>
          <w:lang w:val="bg-BG"/>
        </w:rPr>
      </w:pPr>
      <w:r w:rsidRPr="00C2538E">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77BF4C66" w14:textId="77777777" w:rsidR="00CB3F4D" w:rsidRPr="00C2538E" w:rsidRDefault="00CB3F4D" w:rsidP="00856263">
      <w:pPr>
        <w:spacing w:before="120" w:after="120"/>
        <w:ind w:firstLine="480"/>
        <w:jc w:val="both"/>
        <w:rPr>
          <w:rFonts w:ascii="Verdana" w:hAnsi="Verdana" w:cs="Tahoma"/>
          <w:sz w:val="20"/>
          <w:szCs w:val="20"/>
          <w:lang w:val="bg-BG"/>
        </w:rPr>
      </w:pPr>
      <w:r w:rsidRPr="00C2538E">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77BF4C67" w14:textId="77777777" w:rsidR="00CB3F4D" w:rsidRPr="00C2538E" w:rsidRDefault="00CB3F4D" w:rsidP="00856263">
      <w:pPr>
        <w:spacing w:before="120" w:after="120"/>
        <w:ind w:firstLine="480"/>
        <w:jc w:val="both"/>
        <w:rPr>
          <w:rFonts w:ascii="Verdana" w:hAnsi="Verdana" w:cs="Tahoma"/>
          <w:sz w:val="20"/>
          <w:szCs w:val="20"/>
          <w:lang w:val="bg-BG"/>
        </w:rPr>
      </w:pPr>
      <w:r w:rsidRPr="00C2538E">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77BF4C68" w14:textId="77777777" w:rsidR="00CB3F4D" w:rsidRPr="00C2538E" w:rsidRDefault="00CB3F4D" w:rsidP="00061C1E">
      <w:pPr>
        <w:keepLines/>
        <w:numPr>
          <w:ilvl w:val="1"/>
          <w:numId w:val="1"/>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подлежащите на представяне преди сключване на договор актуални документи, </w:t>
      </w:r>
      <w:r w:rsidRPr="00C2538E">
        <w:rPr>
          <w:rFonts w:ascii="Verdana" w:hAnsi="Verdana" w:cs="Tahoma"/>
          <w:b/>
          <w:sz w:val="20"/>
          <w:szCs w:val="20"/>
          <w:lang w:val="bg-BG"/>
        </w:rPr>
        <w:t>удостоверяващи съответствието с поставените критерии за подбор</w:t>
      </w:r>
      <w:r w:rsidRPr="00C2538E">
        <w:rPr>
          <w:rFonts w:ascii="Verdana" w:hAnsi="Verdana" w:cs="Tahoma"/>
          <w:sz w:val="20"/>
          <w:szCs w:val="20"/>
          <w:lang w:val="bg-BG"/>
        </w:rPr>
        <w:t>,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77BF4C69" w14:textId="77777777" w:rsidR="00CB3F4D" w:rsidRPr="00C2538E" w:rsidRDefault="00CB3F4D" w:rsidP="00061C1E">
      <w:pPr>
        <w:pStyle w:val="ListParagraph"/>
        <w:numPr>
          <w:ilvl w:val="2"/>
          <w:numId w:val="1"/>
        </w:numPr>
        <w:tabs>
          <w:tab w:val="clear" w:pos="2717"/>
          <w:tab w:val="num" w:pos="1985"/>
        </w:tabs>
        <w:spacing w:before="120" w:after="120"/>
        <w:ind w:left="1985" w:hanging="1134"/>
        <w:contextualSpacing w:val="0"/>
        <w:jc w:val="both"/>
        <w:rPr>
          <w:rFonts w:ascii="Verdana" w:hAnsi="Verdana" w:cs="Tahoma"/>
          <w:sz w:val="20"/>
          <w:szCs w:val="20"/>
          <w:lang w:val="bg-BG"/>
        </w:rPr>
      </w:pPr>
      <w:r w:rsidRPr="00C2538E">
        <w:rPr>
          <w:rFonts w:ascii="Verdana" w:eastAsia="Calibri" w:hAnsi="Verdana" w:cs="TimesNewRomanPSMT"/>
          <w:sz w:val="20"/>
          <w:szCs w:val="20"/>
          <w:lang w:val="bg-BG"/>
        </w:rPr>
        <w:t>за доказване на поставеното изискване за годност за упражняване на професионална дейност участника представя:</w:t>
      </w:r>
    </w:p>
    <w:p w14:paraId="77BF4C6A" w14:textId="77777777" w:rsidR="00CB3F4D" w:rsidRPr="00C2538E" w:rsidRDefault="00CB3F4D" w:rsidP="00061C1E">
      <w:pPr>
        <w:pStyle w:val="ListParagraph"/>
        <w:numPr>
          <w:ilvl w:val="1"/>
          <w:numId w:val="14"/>
        </w:numPr>
        <w:spacing w:before="120" w:after="120"/>
        <w:contextualSpacing w:val="0"/>
        <w:jc w:val="both"/>
        <w:rPr>
          <w:rFonts w:ascii="Verdana" w:hAnsi="Verdana" w:cs="Arial"/>
          <w:sz w:val="20"/>
          <w:szCs w:val="20"/>
          <w:lang w:val="bg-BG"/>
        </w:rPr>
      </w:pPr>
      <w:r w:rsidRPr="00C2538E">
        <w:rPr>
          <w:rFonts w:ascii="Verdana" w:hAnsi="Verdana" w:cs="Arial"/>
          <w:sz w:val="20"/>
          <w:szCs w:val="20"/>
          <w:lang w:val="bg-BG"/>
        </w:rPr>
        <w:t xml:space="preserve">Копие от удостоверение за вписване в Централен професионален регистър на строителя с право да изпълнява </w:t>
      </w:r>
      <w:r w:rsidR="00496823" w:rsidRPr="00101C61">
        <w:rPr>
          <w:rFonts w:ascii="Verdana" w:hAnsi="Verdana" w:cs="Arial"/>
          <w:sz w:val="20"/>
          <w:szCs w:val="20"/>
          <w:lang w:val="bg-BG"/>
        </w:rPr>
        <w:t>строежи от четвърта група, от втора до четвърта категория и втора група, от втора до четвърта категория за удостовер</w:t>
      </w:r>
      <w:r w:rsidR="00101C61">
        <w:rPr>
          <w:rFonts w:ascii="Verdana" w:hAnsi="Verdana" w:cs="Arial"/>
          <w:sz w:val="20"/>
          <w:szCs w:val="20"/>
          <w:lang w:val="bg-BG"/>
        </w:rPr>
        <w:t>ение</w:t>
      </w:r>
      <w:r w:rsidR="00496823" w:rsidRPr="00101C61">
        <w:rPr>
          <w:rFonts w:ascii="Verdana" w:hAnsi="Verdana" w:cs="Arial"/>
          <w:sz w:val="20"/>
          <w:szCs w:val="20"/>
          <w:lang w:val="bg-BG"/>
        </w:rPr>
        <w:t>, издаден</w:t>
      </w:r>
      <w:r w:rsidR="00101C61">
        <w:rPr>
          <w:rFonts w:ascii="Verdana" w:hAnsi="Verdana" w:cs="Arial"/>
          <w:sz w:val="20"/>
          <w:szCs w:val="20"/>
          <w:lang w:val="bg-BG"/>
        </w:rPr>
        <w:t>о</w:t>
      </w:r>
      <w:r w:rsidR="00496823" w:rsidRPr="00101C61">
        <w:rPr>
          <w:rFonts w:ascii="Verdana" w:hAnsi="Verdana" w:cs="Arial"/>
          <w:sz w:val="20"/>
          <w:szCs w:val="20"/>
          <w:lang w:val="bg-BG"/>
        </w:rPr>
        <w:t xml:space="preserve"> преди 01.01.2018г.</w:t>
      </w:r>
      <w:r w:rsidR="00101C61" w:rsidRPr="00101C61">
        <w:rPr>
          <w:rFonts w:ascii="Verdana" w:hAnsi="Verdana" w:cs="Arial"/>
          <w:sz w:val="20"/>
          <w:szCs w:val="20"/>
          <w:lang w:val="bg-BG"/>
        </w:rPr>
        <w:t xml:space="preserve"> или строежи от четвърта група, от втора до пета категория и втора група, от втора до четвърта категория за удостоверени</w:t>
      </w:r>
      <w:r w:rsidR="00101C61">
        <w:rPr>
          <w:rFonts w:ascii="Verdana" w:hAnsi="Verdana" w:cs="Arial"/>
          <w:sz w:val="20"/>
          <w:szCs w:val="20"/>
          <w:lang w:val="bg-BG"/>
        </w:rPr>
        <w:t>е</w:t>
      </w:r>
      <w:r w:rsidR="00101C61" w:rsidRPr="00101C61">
        <w:rPr>
          <w:rFonts w:ascii="Verdana" w:hAnsi="Verdana" w:cs="Arial"/>
          <w:sz w:val="20"/>
          <w:szCs w:val="20"/>
          <w:lang w:val="bg-BG"/>
        </w:rPr>
        <w:t>, издаден</w:t>
      </w:r>
      <w:r w:rsidR="00101C61">
        <w:rPr>
          <w:rFonts w:ascii="Verdana" w:hAnsi="Verdana" w:cs="Arial"/>
          <w:sz w:val="20"/>
          <w:szCs w:val="20"/>
          <w:lang w:val="bg-BG"/>
        </w:rPr>
        <w:t>о</w:t>
      </w:r>
      <w:r w:rsidR="00101C61" w:rsidRPr="00101C61">
        <w:rPr>
          <w:rFonts w:ascii="Verdana" w:hAnsi="Verdana" w:cs="Arial"/>
          <w:sz w:val="20"/>
          <w:szCs w:val="20"/>
          <w:lang w:val="bg-BG"/>
        </w:rPr>
        <w:t xml:space="preserve"> след 01.01.2018г.</w:t>
      </w:r>
      <w:r w:rsidRPr="00C2538E">
        <w:rPr>
          <w:rFonts w:ascii="Verdana" w:hAnsi="Verdana" w:cs="Arial"/>
          <w:sz w:val="20"/>
          <w:szCs w:val="20"/>
          <w:lang w:val="bg-BG"/>
        </w:rPr>
        <w:t>.</w:t>
      </w:r>
    </w:p>
    <w:p w14:paraId="77BF4C6B" w14:textId="77777777" w:rsidR="00CB3F4D" w:rsidRPr="00C2538E" w:rsidRDefault="00CB3F4D" w:rsidP="00061C1E">
      <w:pPr>
        <w:pStyle w:val="ListParagraph"/>
        <w:numPr>
          <w:ilvl w:val="2"/>
          <w:numId w:val="1"/>
        </w:numPr>
        <w:tabs>
          <w:tab w:val="clear" w:pos="2717"/>
          <w:tab w:val="num" w:pos="1985"/>
        </w:tabs>
        <w:spacing w:before="120" w:after="120"/>
        <w:ind w:left="1985" w:hanging="1134"/>
        <w:contextualSpacing w:val="0"/>
        <w:jc w:val="both"/>
        <w:rPr>
          <w:rFonts w:ascii="Verdana" w:eastAsia="Calibri" w:hAnsi="Verdana" w:cs="TimesNewRomanPSMT"/>
          <w:sz w:val="20"/>
          <w:szCs w:val="20"/>
          <w:lang w:val="bg-BG"/>
        </w:rPr>
      </w:pPr>
      <w:r w:rsidRPr="00C2538E">
        <w:rPr>
          <w:rFonts w:ascii="Verdana" w:eastAsia="Calibri" w:hAnsi="Verdana" w:cs="TimesNewRomanPSMT"/>
          <w:sz w:val="20"/>
          <w:szCs w:val="20"/>
          <w:lang w:val="bg-BG"/>
        </w:rPr>
        <w:t xml:space="preserve">за доказване на поставените от възложителя изисквания за технически и професионални способности (за които участникът е декларирал в ЕЕДОП), </w:t>
      </w:r>
      <w:r w:rsidRPr="00C2538E">
        <w:rPr>
          <w:rFonts w:ascii="Verdana" w:hAnsi="Verdana" w:cs="Tahoma"/>
          <w:sz w:val="20"/>
          <w:szCs w:val="20"/>
          <w:lang w:val="bg-BG"/>
        </w:rPr>
        <w:t>участникът</w:t>
      </w:r>
      <w:r w:rsidRPr="00C2538E">
        <w:rPr>
          <w:rFonts w:ascii="Verdana" w:eastAsia="Calibri" w:hAnsi="Verdana" w:cs="TimesNewRomanPSMT"/>
          <w:sz w:val="20"/>
          <w:szCs w:val="20"/>
          <w:lang w:val="bg-BG"/>
        </w:rPr>
        <w:t xml:space="preserve"> представя:</w:t>
      </w:r>
    </w:p>
    <w:p w14:paraId="77BF4C6C" w14:textId="77777777" w:rsidR="00CB3F4D" w:rsidRPr="00C2538E" w:rsidRDefault="00CB3F4D" w:rsidP="00061C1E">
      <w:pPr>
        <w:pStyle w:val="ListParagraph"/>
        <w:numPr>
          <w:ilvl w:val="1"/>
          <w:numId w:val="14"/>
        </w:numPr>
        <w:spacing w:before="120" w:after="120"/>
        <w:contextualSpacing w:val="0"/>
        <w:jc w:val="both"/>
        <w:rPr>
          <w:rFonts w:ascii="Verdana" w:hAnsi="Verdana"/>
          <w:bCs/>
          <w:sz w:val="20"/>
          <w:szCs w:val="20"/>
          <w:lang w:val="bg-BG"/>
        </w:rPr>
      </w:pPr>
      <w:r w:rsidRPr="00C2538E">
        <w:rPr>
          <w:rFonts w:ascii="Verdana" w:hAnsi="Verdana" w:cs="Arial"/>
          <w:sz w:val="20"/>
          <w:szCs w:val="20"/>
          <w:lang w:val="bg-BG"/>
        </w:rPr>
        <w:t>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 – за декларираното изпълнено строителство в съответствие с изискванията на възложителя.</w:t>
      </w:r>
    </w:p>
    <w:p w14:paraId="77BF4C6D" w14:textId="77777777" w:rsidR="007174FC" w:rsidRPr="00C2538E" w:rsidRDefault="00D34719" w:rsidP="00061C1E">
      <w:pPr>
        <w:pStyle w:val="ListParagraph"/>
        <w:numPr>
          <w:ilvl w:val="1"/>
          <w:numId w:val="14"/>
        </w:numPr>
        <w:spacing w:before="120" w:after="120"/>
        <w:contextualSpacing w:val="0"/>
        <w:jc w:val="both"/>
        <w:rPr>
          <w:rFonts w:ascii="Verdana" w:hAnsi="Verdana"/>
          <w:bCs/>
          <w:sz w:val="20"/>
          <w:szCs w:val="20"/>
          <w:lang w:val="bg-BG"/>
        </w:rPr>
      </w:pPr>
      <w:r w:rsidRPr="00C2538E">
        <w:rPr>
          <w:rFonts w:ascii="Verdana" w:hAnsi="Verdana" w:cs="Arial"/>
          <w:sz w:val="20"/>
          <w:szCs w:val="20"/>
          <w:lang w:val="bg-BG"/>
        </w:rPr>
        <w:t xml:space="preserve">Заверено от участника копие </w:t>
      </w:r>
      <w:r w:rsidR="007174FC" w:rsidRPr="00C2538E">
        <w:rPr>
          <w:rFonts w:ascii="Verdana" w:hAnsi="Verdana" w:cs="Arial"/>
          <w:sz w:val="20"/>
          <w:szCs w:val="20"/>
          <w:lang w:val="bg-BG"/>
        </w:rPr>
        <w:t xml:space="preserve">на валиден сертификат за регистрация по </w:t>
      </w:r>
      <w:r w:rsidR="00853CEB" w:rsidRPr="00C2538E">
        <w:rPr>
          <w:rFonts w:ascii="Verdana" w:hAnsi="Verdana" w:cs="Arial"/>
          <w:sz w:val="20"/>
          <w:szCs w:val="20"/>
          <w:lang w:val="bg-BG"/>
        </w:rPr>
        <w:t xml:space="preserve">EN </w:t>
      </w:r>
      <w:r w:rsidR="007174FC" w:rsidRPr="00C2538E">
        <w:rPr>
          <w:rFonts w:ascii="Verdana" w:hAnsi="Verdana" w:cs="Arial"/>
          <w:sz w:val="20"/>
          <w:szCs w:val="20"/>
          <w:lang w:val="bg-BG"/>
        </w:rPr>
        <w:t>ISO 9001 или еквивалент, издаден от акредитиран орган, с обхват на сертификацията строителство, включващо строителството, предмет на поръчката;</w:t>
      </w:r>
    </w:p>
    <w:p w14:paraId="77BF4C6E" w14:textId="77777777" w:rsidR="007174FC" w:rsidRPr="00201869" w:rsidRDefault="00D34719" w:rsidP="00061C1E">
      <w:pPr>
        <w:pStyle w:val="ListParagraph"/>
        <w:numPr>
          <w:ilvl w:val="1"/>
          <w:numId w:val="14"/>
        </w:numPr>
        <w:spacing w:before="120" w:after="120"/>
        <w:contextualSpacing w:val="0"/>
        <w:jc w:val="both"/>
        <w:rPr>
          <w:rFonts w:ascii="Verdana" w:hAnsi="Verdana"/>
          <w:bCs/>
          <w:sz w:val="20"/>
          <w:szCs w:val="20"/>
          <w:lang w:val="bg-BG"/>
        </w:rPr>
      </w:pPr>
      <w:r w:rsidRPr="00C2538E">
        <w:rPr>
          <w:rFonts w:ascii="Verdana" w:hAnsi="Verdana" w:cs="Arial"/>
          <w:sz w:val="20"/>
          <w:szCs w:val="20"/>
          <w:lang w:val="bg-BG"/>
        </w:rPr>
        <w:lastRenderedPageBreak/>
        <w:t xml:space="preserve">Заверено от участника копие на валиден сертификат за регистрация по </w:t>
      </w:r>
      <w:r w:rsidR="00853CEB" w:rsidRPr="00C2538E">
        <w:rPr>
          <w:rFonts w:ascii="Verdana" w:hAnsi="Verdana" w:cs="Arial"/>
          <w:sz w:val="20"/>
          <w:szCs w:val="20"/>
          <w:lang w:val="bg-BG"/>
        </w:rPr>
        <w:t xml:space="preserve">EN </w:t>
      </w:r>
      <w:r w:rsidRPr="00C2538E">
        <w:rPr>
          <w:rFonts w:ascii="Verdana" w:hAnsi="Verdana" w:cs="Arial"/>
          <w:sz w:val="20"/>
          <w:szCs w:val="20"/>
          <w:lang w:val="bg-BG"/>
        </w:rPr>
        <w:t>ISO 14001 или еквивалент, издаден от акредитиран орган, с обхват на сертификацията строителство, включващо строителството, предмет на поръчката.</w:t>
      </w:r>
    </w:p>
    <w:p w14:paraId="77BF4C6F" w14:textId="77777777" w:rsidR="0086068F" w:rsidRPr="005C7F22" w:rsidRDefault="00090865" w:rsidP="005C7F22">
      <w:pPr>
        <w:pStyle w:val="ListParagraph"/>
        <w:numPr>
          <w:ilvl w:val="1"/>
          <w:numId w:val="14"/>
        </w:numPr>
        <w:spacing w:before="120" w:after="120"/>
        <w:contextualSpacing w:val="0"/>
        <w:jc w:val="both"/>
        <w:rPr>
          <w:rFonts w:ascii="Verdana" w:hAnsi="Verdana"/>
          <w:bCs/>
          <w:sz w:val="20"/>
          <w:szCs w:val="20"/>
          <w:lang w:val="bg-BG"/>
        </w:rPr>
      </w:pPr>
      <w:r w:rsidRPr="00090865">
        <w:rPr>
          <w:rFonts w:ascii="Verdana" w:hAnsi="Verdana" w:cs="Arial"/>
          <w:sz w:val="20"/>
          <w:szCs w:val="20"/>
          <w:lang w:val="bg-BG"/>
        </w:rPr>
        <w:t>Валиден</w:t>
      </w:r>
      <w:r w:rsidRPr="00273898">
        <w:rPr>
          <w:rFonts w:ascii="Verdana" w:hAnsi="Verdana"/>
          <w:bCs/>
          <w:sz w:val="20"/>
          <w:szCs w:val="20"/>
          <w:lang w:val="bg-BG"/>
        </w:rPr>
        <w:t xml:space="preserve">(и) договор(и) с лице(а) притежаващо(и) документ по реда на ЗУО за третиране на най-малко следните строителни отпадъци: </w:t>
      </w:r>
      <w:r w:rsidR="004D3958" w:rsidRPr="005C7F22">
        <w:rPr>
          <w:rFonts w:ascii="Verdana" w:hAnsi="Verdana"/>
          <w:bCs/>
          <w:sz w:val="20"/>
          <w:szCs w:val="20"/>
          <w:lang w:val="bg-BG"/>
        </w:rPr>
        <w:t>бетон (код-170101);  желязо и стомана (код-170405), асфалтови смеси (код-170302), , пластмаса (код-170203), почва и камъни (код-170504),  смесени отпадъци от строителство и събаряне (код-170904)</w:t>
      </w:r>
      <w:r>
        <w:rPr>
          <w:rFonts w:ascii="Verdana" w:hAnsi="Verdana"/>
          <w:bCs/>
          <w:sz w:val="20"/>
          <w:szCs w:val="20"/>
          <w:lang w:val="bg-BG"/>
        </w:rPr>
        <w:t xml:space="preserve"> </w:t>
      </w:r>
      <w:r w:rsidRPr="00E8644F">
        <w:rPr>
          <w:rFonts w:ascii="Verdana" w:hAnsi="Verdana"/>
          <w:bCs/>
          <w:sz w:val="20"/>
          <w:szCs w:val="20"/>
          <w:lang w:val="bg-BG"/>
        </w:rPr>
        <w:t>на строителните отпадъци и за влагане на рециклирани строителни материали, и документа(ите) по реда на ЗУО за съответното лице;</w:t>
      </w:r>
    </w:p>
    <w:p w14:paraId="77BF4C70" w14:textId="77777777" w:rsidR="0086068F" w:rsidRPr="005C7F22" w:rsidRDefault="00090865" w:rsidP="005C7F22">
      <w:pPr>
        <w:pStyle w:val="ListParagraph"/>
        <w:numPr>
          <w:ilvl w:val="1"/>
          <w:numId w:val="14"/>
        </w:numPr>
        <w:spacing w:before="120" w:after="120"/>
        <w:contextualSpacing w:val="0"/>
        <w:jc w:val="both"/>
        <w:rPr>
          <w:rFonts w:ascii="Verdana" w:hAnsi="Verdana"/>
          <w:sz w:val="20"/>
          <w:szCs w:val="20"/>
          <w:lang w:val="bg-BG"/>
        </w:rPr>
      </w:pPr>
      <w:r w:rsidRPr="00273898">
        <w:rPr>
          <w:rFonts w:ascii="Verdana" w:hAnsi="Verdana" w:cs="Tahoma"/>
          <w:sz w:val="20"/>
          <w:szCs w:val="20"/>
          <w:lang w:val="bg-BG"/>
        </w:rPr>
        <w:t>Документ</w:t>
      </w:r>
      <w:r w:rsidRPr="00273898">
        <w:rPr>
          <w:rFonts w:ascii="Verdana" w:hAnsi="Verdana"/>
          <w:sz w:val="20"/>
          <w:szCs w:val="20"/>
          <w:lang w:val="bg-BG"/>
        </w:rPr>
        <w:t xml:space="preserve"> издаден на участника по реда на Закона за управление на отпадъците (ЗУО) за транспортиране на най-малко следните строителни отпадъци:</w:t>
      </w:r>
      <w:r w:rsidRPr="00273898">
        <w:rPr>
          <w:rFonts w:ascii="Verdana" w:hAnsi="Verdana"/>
          <w:bCs/>
          <w:sz w:val="20"/>
          <w:szCs w:val="20"/>
          <w:lang w:val="bg-BG"/>
        </w:rPr>
        <w:t xml:space="preserve"> </w:t>
      </w:r>
      <w:r w:rsidR="004D3958" w:rsidRPr="005C7F22">
        <w:rPr>
          <w:rFonts w:ascii="Verdana" w:hAnsi="Verdana"/>
          <w:sz w:val="20"/>
          <w:szCs w:val="20"/>
          <w:lang w:val="bg-BG"/>
        </w:rPr>
        <w:t>бетон (код-170101);  желязо и стомана (код-170405), асфалтови смеси (код-170302), пластмаса (код-170203), почва и камъни (код-170504), смесени отпадъци от строителство и събаряне (код-170</w:t>
      </w:r>
      <w:r>
        <w:rPr>
          <w:rFonts w:ascii="Verdana" w:hAnsi="Verdana"/>
          <w:sz w:val="20"/>
          <w:szCs w:val="20"/>
          <w:lang w:val="bg-BG"/>
        </w:rPr>
        <w:t xml:space="preserve">904) </w:t>
      </w:r>
      <w:r w:rsidR="004D3958" w:rsidRPr="005C7F22">
        <w:rPr>
          <w:rFonts w:ascii="Verdana" w:hAnsi="Verdana"/>
          <w:sz w:val="20"/>
          <w:szCs w:val="20"/>
          <w:lang w:val="bg-BG"/>
        </w:rPr>
        <w:t>или действащ/и  договор(и) с лице(а) притежаващо(и) такъв документ (в случай, че участникът е посочил в хода на процедурата, че ще използва ресурс на трето лице).</w:t>
      </w:r>
    </w:p>
    <w:p w14:paraId="77BF4C71" w14:textId="77777777" w:rsidR="00CB3F4D" w:rsidRPr="00C2538E" w:rsidRDefault="00CB3F4D" w:rsidP="00061C1E">
      <w:pPr>
        <w:keepLines/>
        <w:numPr>
          <w:ilvl w:val="1"/>
          <w:numId w:val="1"/>
        </w:numPr>
        <w:spacing w:before="120" w:after="120"/>
        <w:jc w:val="both"/>
        <w:rPr>
          <w:rFonts w:ascii="Verdana" w:hAnsi="Verdana"/>
          <w:sz w:val="20"/>
          <w:szCs w:val="20"/>
          <w:lang w:val="bg-BG"/>
        </w:rPr>
      </w:pPr>
      <w:r w:rsidRPr="00C2538E">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C2538E">
        <w:rPr>
          <w:rFonts w:ascii="Verdana" w:hAnsi="Verdana" w:cs="Tahoma"/>
          <w:b/>
          <w:sz w:val="20"/>
          <w:szCs w:val="20"/>
          <w:lang w:val="bg-BG"/>
        </w:rPr>
        <w:t>удостоверение за регистрация по БУЛСТАТ или еквивалентни документи</w:t>
      </w:r>
      <w:r w:rsidRPr="00C2538E">
        <w:rPr>
          <w:rFonts w:ascii="Verdana" w:hAnsi="Verdana" w:cs="Tahoma"/>
          <w:sz w:val="20"/>
          <w:szCs w:val="20"/>
          <w:lang w:val="bg-BG"/>
        </w:rPr>
        <w:t xml:space="preserve"> съгласно законодателството на държавата, в която обединението е установено. </w:t>
      </w:r>
    </w:p>
    <w:p w14:paraId="77BF4C72" w14:textId="77777777" w:rsidR="00CB3F4D" w:rsidRPr="00C2538E" w:rsidRDefault="00CB3F4D" w:rsidP="00061C1E">
      <w:pPr>
        <w:keepLines/>
        <w:numPr>
          <w:ilvl w:val="1"/>
          <w:numId w:val="1"/>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Определената гаранция за </w:t>
      </w:r>
      <w:r w:rsidR="005B0B41" w:rsidRPr="00C2538E">
        <w:rPr>
          <w:rFonts w:ascii="Verdana" w:hAnsi="Verdana" w:cs="Tahoma"/>
          <w:sz w:val="20"/>
          <w:szCs w:val="20"/>
          <w:lang w:val="bg-BG"/>
        </w:rPr>
        <w:t xml:space="preserve">обезпечаване на </w:t>
      </w:r>
      <w:r w:rsidRPr="00C2538E">
        <w:rPr>
          <w:rFonts w:ascii="Verdana" w:hAnsi="Verdana" w:cs="Tahoma"/>
          <w:sz w:val="20"/>
          <w:szCs w:val="20"/>
          <w:lang w:val="bg-BG"/>
        </w:rPr>
        <w:t>изпълнение</w:t>
      </w:r>
      <w:r w:rsidR="005B0B41" w:rsidRPr="00C2538E">
        <w:rPr>
          <w:rFonts w:ascii="Verdana" w:hAnsi="Verdana" w:cs="Tahoma"/>
          <w:sz w:val="20"/>
          <w:szCs w:val="20"/>
          <w:lang w:val="bg-BG"/>
        </w:rPr>
        <w:t>то</w:t>
      </w:r>
      <w:r w:rsidRPr="00C2538E">
        <w:rPr>
          <w:rFonts w:ascii="Verdana" w:hAnsi="Verdana" w:cs="Tahoma"/>
          <w:sz w:val="20"/>
          <w:szCs w:val="20"/>
          <w:lang w:val="bg-BG"/>
        </w:rPr>
        <w:t xml:space="preserve"> на договора;</w:t>
      </w:r>
    </w:p>
    <w:p w14:paraId="77BF4C73" w14:textId="77777777" w:rsidR="00862B42" w:rsidRPr="00C2538E" w:rsidRDefault="00862B42" w:rsidP="00061C1E">
      <w:pPr>
        <w:keepLines/>
        <w:numPr>
          <w:ilvl w:val="1"/>
          <w:numId w:val="1"/>
        </w:numPr>
        <w:spacing w:before="120" w:after="120"/>
        <w:jc w:val="both"/>
        <w:rPr>
          <w:rFonts w:ascii="Verdana" w:hAnsi="Verdana" w:cs="Arial"/>
          <w:sz w:val="20"/>
          <w:szCs w:val="20"/>
          <w:lang w:val="bg-BG"/>
        </w:rPr>
      </w:pPr>
      <w:r w:rsidRPr="00C2538E">
        <w:rPr>
          <w:rFonts w:ascii="Verdana" w:hAnsi="Verdana"/>
          <w:bCs/>
          <w:sz w:val="20"/>
          <w:szCs w:val="20"/>
          <w:lang w:val="bg-BG"/>
        </w:rPr>
        <w:t>Попълнен формуляр за компетентност по БЗР на контрактори и изискваните в него документи;</w:t>
      </w:r>
      <w:r w:rsidRPr="00C2538E">
        <w:rPr>
          <w:rFonts w:ascii="Verdana" w:hAnsi="Verdana" w:cs="Arial"/>
          <w:sz w:val="20"/>
          <w:szCs w:val="20"/>
          <w:lang w:val="bg-BG"/>
        </w:rPr>
        <w:t xml:space="preserve"> </w:t>
      </w:r>
    </w:p>
    <w:p w14:paraId="77BF4C74" w14:textId="77777777" w:rsidR="00B835FA" w:rsidRPr="00C2538E" w:rsidRDefault="00B835FA" w:rsidP="00061C1E">
      <w:pPr>
        <w:keepLines/>
        <w:numPr>
          <w:ilvl w:val="1"/>
          <w:numId w:val="1"/>
        </w:numPr>
        <w:spacing w:before="120" w:after="120"/>
        <w:jc w:val="both"/>
        <w:rPr>
          <w:rFonts w:ascii="Verdana" w:hAnsi="Verdana"/>
          <w:bCs/>
          <w:sz w:val="20"/>
          <w:szCs w:val="20"/>
          <w:lang w:val="bg-BG"/>
        </w:rPr>
      </w:pPr>
      <w:r w:rsidRPr="00C2538E">
        <w:rPr>
          <w:rFonts w:ascii="Verdana" w:hAnsi="Verdana"/>
          <w:bCs/>
          <w:sz w:val="20"/>
          <w:szCs w:val="20"/>
          <w:lang w:val="bg-BG"/>
        </w:rPr>
        <w:t>Споразумение 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77BF4C75" w14:textId="77777777" w:rsidR="00B835FA" w:rsidRPr="00C2538E" w:rsidRDefault="008D3EF9" w:rsidP="00061C1E">
      <w:pPr>
        <w:keepLines/>
        <w:numPr>
          <w:ilvl w:val="1"/>
          <w:numId w:val="1"/>
        </w:numPr>
        <w:spacing w:before="120" w:after="120"/>
        <w:jc w:val="both"/>
        <w:rPr>
          <w:rFonts w:ascii="Verdana" w:hAnsi="Verdana"/>
          <w:bCs/>
          <w:sz w:val="20"/>
          <w:szCs w:val="20"/>
          <w:lang w:val="bg-BG"/>
        </w:rPr>
      </w:pPr>
      <w:r w:rsidRPr="00C2538E">
        <w:rPr>
          <w:rFonts w:ascii="Verdana" w:hAnsi="Verdana"/>
          <w:bCs/>
          <w:sz w:val="20"/>
          <w:szCs w:val="20"/>
          <w:lang w:val="bg-BG"/>
        </w:rPr>
        <w:t xml:space="preserve">Споразумение </w:t>
      </w:r>
      <w:r w:rsidRPr="00C2538E">
        <w:rPr>
          <w:rFonts w:ascii="Verdana" w:hAnsi="Verdana" w:cs="Arial"/>
          <w:sz w:val="20"/>
          <w:szCs w:val="20"/>
          <w:lang w:val="bg-BG"/>
        </w:rPr>
        <w:t xml:space="preserve">за </w:t>
      </w:r>
      <w:r w:rsidR="00B835FA" w:rsidRPr="00C2538E">
        <w:rPr>
          <w:rFonts w:ascii="Verdana" w:hAnsi="Verdana" w:cs="Arial"/>
          <w:sz w:val="20"/>
          <w:szCs w:val="20"/>
          <w:lang w:val="bg-BG"/>
        </w:rPr>
        <w:t>съвместно осигуряване и изпълнение на нормативните изисквания по опазване на околна среда при извършване на  дейност от контрактори на територията на обектите в експлоатация и/ или временно спрени от експлоатация на “Софийска вода” – АД и при доставка на стоки и услуги съгласно чл.9 от ЗООС;</w:t>
      </w:r>
    </w:p>
    <w:p w14:paraId="77BF4C76" w14:textId="77777777" w:rsidR="00CB3F4D" w:rsidRPr="00C2538E" w:rsidRDefault="00CB3F4D" w:rsidP="00061C1E">
      <w:pPr>
        <w:keepLines/>
        <w:numPr>
          <w:ilvl w:val="1"/>
          <w:numId w:val="1"/>
        </w:numPr>
        <w:spacing w:before="120" w:after="120"/>
        <w:jc w:val="both"/>
        <w:rPr>
          <w:rFonts w:ascii="Verdana" w:hAnsi="Verdana" w:cs="Tahoma"/>
          <w:sz w:val="20"/>
          <w:szCs w:val="20"/>
          <w:lang w:val="bg-BG"/>
        </w:rPr>
      </w:pPr>
      <w:r w:rsidRPr="00C2538E">
        <w:rPr>
          <w:rFonts w:ascii="Verdana" w:hAnsi="Verdana"/>
          <w:bCs/>
          <w:sz w:val="20"/>
          <w:szCs w:val="20"/>
          <w:lang w:val="bg-BG"/>
        </w:rPr>
        <w:t>Договорът не се подписва с участник който не е извършил</w:t>
      </w:r>
      <w:r w:rsidRPr="00C2538E">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77BF4C77" w14:textId="77777777" w:rsidR="00CB3F4D" w:rsidRPr="00C2538E" w:rsidRDefault="00CB3F4D" w:rsidP="005C7F22">
      <w:pPr>
        <w:keepLines/>
        <w:spacing w:before="120" w:after="120"/>
        <w:jc w:val="both"/>
        <w:rPr>
          <w:rFonts w:ascii="Verdana" w:hAnsi="Verdana"/>
          <w:bCs/>
          <w:sz w:val="20"/>
          <w:szCs w:val="20"/>
          <w:lang w:val="bg-BG"/>
        </w:rPr>
      </w:pPr>
      <w:r w:rsidRPr="00C2538E">
        <w:rPr>
          <w:rFonts w:ascii="Verdana" w:hAnsi="Verdana"/>
          <w:bCs/>
          <w:sz w:val="20"/>
          <w:szCs w:val="20"/>
          <w:lang w:val="bg-BG"/>
        </w:rPr>
        <w:t>Документите се представят и за подизпълнителите и третите лица, ако има такива.</w:t>
      </w:r>
    </w:p>
    <w:p w14:paraId="77BF4C78" w14:textId="77777777" w:rsidR="00CB3F4D" w:rsidRPr="00C2538E" w:rsidRDefault="00CB3F4D" w:rsidP="00061C1E">
      <w:pPr>
        <w:keepLines/>
        <w:numPr>
          <w:ilvl w:val="0"/>
          <w:numId w:val="1"/>
        </w:numPr>
        <w:tabs>
          <w:tab w:val="clear" w:pos="624"/>
          <w:tab w:val="num" w:pos="567"/>
        </w:tabs>
        <w:spacing w:before="120" w:after="120"/>
        <w:ind w:left="567" w:hanging="567"/>
        <w:jc w:val="both"/>
        <w:rPr>
          <w:rFonts w:ascii="Verdana" w:hAnsi="Verdana" w:cs="Arial"/>
          <w:sz w:val="20"/>
          <w:szCs w:val="20"/>
          <w:lang w:val="bg-BG"/>
        </w:rPr>
      </w:pPr>
      <w:r w:rsidRPr="00C2538E">
        <w:rPr>
          <w:rFonts w:ascii="Verdana" w:hAnsi="Verdana" w:cs="Arial"/>
          <w:sz w:val="20"/>
          <w:szCs w:val="20"/>
          <w:lang w:val="bg-BG"/>
        </w:rPr>
        <w:t xml:space="preserve">Възложителят не дължи възстановяване на разходите, направени от Участник, </w:t>
      </w:r>
      <w:r w:rsidRPr="00C2538E">
        <w:rPr>
          <w:rFonts w:ascii="Verdana" w:hAnsi="Verdana"/>
          <w:bCs/>
          <w:sz w:val="20"/>
          <w:szCs w:val="20"/>
          <w:lang w:val="bg-BG"/>
        </w:rPr>
        <w:t>във</w:t>
      </w:r>
      <w:r w:rsidRPr="00C2538E">
        <w:rPr>
          <w:rFonts w:ascii="Verdana" w:hAnsi="Verdana" w:cs="Arial"/>
          <w:sz w:val="20"/>
          <w:szCs w:val="20"/>
          <w:lang w:val="bg-BG"/>
        </w:rPr>
        <w:t xml:space="preserve"> връзка с участието му по настоящата процедура.</w:t>
      </w:r>
    </w:p>
    <w:p w14:paraId="77BF4C79" w14:textId="77777777" w:rsidR="00CB3F4D" w:rsidRPr="00C2538E" w:rsidRDefault="00CB3F4D" w:rsidP="00061C1E">
      <w:pPr>
        <w:keepLines/>
        <w:numPr>
          <w:ilvl w:val="0"/>
          <w:numId w:val="1"/>
        </w:numPr>
        <w:tabs>
          <w:tab w:val="clear" w:pos="624"/>
          <w:tab w:val="num" w:pos="567"/>
        </w:tabs>
        <w:spacing w:before="120" w:after="120"/>
        <w:ind w:left="567" w:hanging="567"/>
        <w:jc w:val="both"/>
        <w:rPr>
          <w:rFonts w:ascii="Verdana" w:hAnsi="Verdana" w:cs="Arial"/>
          <w:sz w:val="20"/>
          <w:szCs w:val="20"/>
          <w:lang w:val="bg-BG"/>
        </w:rPr>
      </w:pPr>
      <w:r w:rsidRPr="00C2538E">
        <w:rPr>
          <w:rFonts w:ascii="Verdana" w:hAnsi="Verdana" w:cs="Arial"/>
          <w:sz w:val="20"/>
          <w:szCs w:val="20"/>
          <w:lang w:val="bg-BG"/>
        </w:rPr>
        <w:t xml:space="preserve">По неуредените въпроси от настоящата документация ще се прилагат </w:t>
      </w:r>
      <w:r w:rsidRPr="00C2538E">
        <w:rPr>
          <w:rFonts w:ascii="Verdana" w:hAnsi="Verdana"/>
          <w:bCs/>
          <w:sz w:val="20"/>
          <w:szCs w:val="20"/>
          <w:lang w:val="bg-BG"/>
        </w:rPr>
        <w:t>разпоредбите</w:t>
      </w:r>
      <w:r w:rsidRPr="00C2538E">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77BF4C7A" w14:textId="77777777" w:rsidR="00562915" w:rsidRPr="00C2538E" w:rsidRDefault="00562915" w:rsidP="00CB3F4D">
      <w:pPr>
        <w:keepLines/>
        <w:spacing w:before="90" w:after="90"/>
        <w:ind w:left="624"/>
        <w:jc w:val="center"/>
        <w:rPr>
          <w:rFonts w:ascii="Verdana" w:hAnsi="Verdana"/>
          <w:b/>
          <w:sz w:val="20"/>
          <w:szCs w:val="20"/>
          <w:lang w:val="bg-BG"/>
        </w:rPr>
        <w:sectPr w:rsidR="00562915" w:rsidRPr="00C2538E" w:rsidSect="00C42D9F">
          <w:pgSz w:w="11906" w:h="16838" w:code="9"/>
          <w:pgMar w:top="1440" w:right="1440" w:bottom="1440" w:left="1440" w:header="709" w:footer="646" w:gutter="0"/>
          <w:cols w:space="708"/>
          <w:docGrid w:linePitch="360"/>
        </w:sectPr>
      </w:pPr>
      <w:bookmarkStart w:id="2" w:name="_Ref46649135"/>
    </w:p>
    <w:p w14:paraId="77BF4C7B" w14:textId="77777777" w:rsidR="00CB3F4D" w:rsidRPr="00C2538E" w:rsidRDefault="00CB3F4D" w:rsidP="00CB3F4D">
      <w:pPr>
        <w:keepLines/>
        <w:spacing w:before="90" w:after="90"/>
        <w:ind w:left="624"/>
        <w:jc w:val="center"/>
        <w:rPr>
          <w:rFonts w:ascii="Verdana" w:hAnsi="Verdana"/>
          <w:b/>
          <w:sz w:val="20"/>
          <w:szCs w:val="20"/>
          <w:lang w:val="bg-BG"/>
        </w:rPr>
      </w:pPr>
      <w:r w:rsidRPr="00C2538E">
        <w:rPr>
          <w:rFonts w:ascii="Verdana" w:hAnsi="Verdana"/>
          <w:b/>
          <w:sz w:val="20"/>
          <w:szCs w:val="20"/>
          <w:lang w:val="bg-BG"/>
        </w:rPr>
        <w:lastRenderedPageBreak/>
        <w:t>ПРОЕКТО - ДОГОВОР</w:t>
      </w:r>
      <w:bookmarkEnd w:id="2"/>
    </w:p>
    <w:p w14:paraId="77BF4C7C" w14:textId="77777777" w:rsidR="00CB3F4D" w:rsidRPr="00C2538E" w:rsidRDefault="00CB3F4D" w:rsidP="00CB3F4D">
      <w:pPr>
        <w:pStyle w:val="Heading1"/>
        <w:keepNext w:val="0"/>
        <w:keepLines/>
        <w:jc w:val="center"/>
        <w:rPr>
          <w:rFonts w:ascii="Verdana" w:hAnsi="Verdana"/>
          <w:sz w:val="20"/>
          <w:szCs w:val="20"/>
          <w:lang w:val="bg-BG"/>
        </w:rPr>
        <w:sectPr w:rsidR="00CB3F4D" w:rsidRPr="00C2538E" w:rsidSect="00C42D9F">
          <w:pgSz w:w="11906" w:h="16838" w:code="9"/>
          <w:pgMar w:top="1440" w:right="1440" w:bottom="1440" w:left="1440" w:header="709" w:footer="645" w:gutter="0"/>
          <w:cols w:space="708"/>
          <w:vAlign w:val="center"/>
          <w:docGrid w:linePitch="360"/>
        </w:sectPr>
      </w:pPr>
    </w:p>
    <w:p w14:paraId="77BF4C7D" w14:textId="77777777" w:rsidR="00CB3F4D" w:rsidRPr="00C2538E" w:rsidRDefault="00CB3F4D" w:rsidP="00CB3F4D">
      <w:pPr>
        <w:pStyle w:val="Title"/>
        <w:keepLines/>
        <w:spacing w:after="240"/>
        <w:rPr>
          <w:rFonts w:ascii="Verdana" w:hAnsi="Verdana"/>
          <w:sz w:val="20"/>
          <w:szCs w:val="20"/>
          <w:lang w:val="bg-BG"/>
        </w:rPr>
      </w:pPr>
      <w:r w:rsidRPr="00C2538E">
        <w:rPr>
          <w:rFonts w:ascii="Verdana" w:hAnsi="Verdana"/>
          <w:sz w:val="20"/>
          <w:szCs w:val="20"/>
          <w:lang w:val="bg-BG"/>
        </w:rPr>
        <w:lastRenderedPageBreak/>
        <w:t>ПРОЕКТО - ДОГОВОР</w:t>
      </w:r>
    </w:p>
    <w:p w14:paraId="77BF4C7E" w14:textId="77777777" w:rsidR="00CB3F4D" w:rsidRPr="00C2538E" w:rsidRDefault="00BD3249" w:rsidP="00CB3F4D">
      <w:pPr>
        <w:pStyle w:val="Title"/>
        <w:spacing w:after="240"/>
        <w:rPr>
          <w:rFonts w:ascii="Verdana" w:hAnsi="Verdana"/>
          <w:sz w:val="20"/>
          <w:szCs w:val="20"/>
          <w:lang w:val="bg-BG"/>
        </w:rPr>
      </w:pPr>
      <w:r w:rsidRPr="00BD3249">
        <w:rPr>
          <w:rFonts w:ascii="Verdana" w:hAnsi="Verdana"/>
          <w:sz w:val="20"/>
          <w:szCs w:val="20"/>
          <w:lang w:val="bg-BG"/>
        </w:rPr>
        <w:t>„</w:t>
      </w:r>
      <w:r w:rsidRPr="00BD3249">
        <w:rPr>
          <w:rFonts w:ascii="Verdana" w:hAnsi="Verdana"/>
          <w:iCs/>
          <w:sz w:val="20"/>
          <w:szCs w:val="20"/>
        </w:rPr>
        <w:t>Изграждане на водопровод по ул.„Суходолска“ в участъка от  ул. „Банско“  до  ул. „Западна“, кв. „Факултета“, СО – район „Красна поляна</w:t>
      </w:r>
      <w:r w:rsidRPr="00BD3249">
        <w:rPr>
          <w:rFonts w:ascii="Verdana" w:hAnsi="Verdana"/>
          <w:iCs/>
          <w:sz w:val="20"/>
          <w:szCs w:val="20"/>
          <w:lang w:val="bg-BG"/>
        </w:rPr>
        <w:t>““</w:t>
      </w:r>
    </w:p>
    <w:p w14:paraId="77BF4C7F" w14:textId="77777777" w:rsidR="00CB3F4D" w:rsidRPr="00C2538E" w:rsidRDefault="00CB3F4D" w:rsidP="00CB3F4D">
      <w:pPr>
        <w:pStyle w:val="Title"/>
        <w:keepLines/>
        <w:spacing w:after="240"/>
        <w:jc w:val="both"/>
        <w:rPr>
          <w:rFonts w:ascii="Verdana" w:hAnsi="Verdana"/>
          <w:sz w:val="20"/>
          <w:szCs w:val="20"/>
          <w:lang w:val="bg-BG"/>
        </w:rPr>
      </w:pPr>
      <w:r w:rsidRPr="00C2538E">
        <w:rPr>
          <w:rFonts w:ascii="Verdana" w:hAnsi="Verdana"/>
          <w:sz w:val="20"/>
          <w:szCs w:val="20"/>
          <w:lang w:val="bg-BG"/>
        </w:rPr>
        <w:t xml:space="preserve">Настоящият договор се сключи на ........................, в гр. София на основание Решение ДР-.................../....................... на Възложителя за избор на изпълнител на обществена поръчка с номер </w:t>
      </w:r>
      <w:r w:rsidR="0035343F" w:rsidRPr="00C2538E">
        <w:rPr>
          <w:rFonts w:ascii="Verdana" w:hAnsi="Verdana"/>
          <w:sz w:val="20"/>
          <w:szCs w:val="20"/>
          <w:lang w:val="bg-BG"/>
        </w:rPr>
        <w:t>ТТ00</w:t>
      </w:r>
      <w:r w:rsidR="0035343F">
        <w:rPr>
          <w:rFonts w:ascii="Verdana" w:hAnsi="Verdana"/>
          <w:sz w:val="20"/>
          <w:szCs w:val="20"/>
          <w:lang w:val="bg-BG"/>
        </w:rPr>
        <w:t>17</w:t>
      </w:r>
      <w:r w:rsidR="00BD3249">
        <w:rPr>
          <w:rFonts w:ascii="Verdana" w:hAnsi="Verdana"/>
          <w:sz w:val="20"/>
          <w:szCs w:val="20"/>
          <w:lang w:val="bg-BG"/>
        </w:rPr>
        <w:t>42</w:t>
      </w:r>
    </w:p>
    <w:p w14:paraId="77BF4C80" w14:textId="77777777" w:rsidR="00CB3F4D" w:rsidRPr="00C2538E" w:rsidRDefault="00CB3F4D" w:rsidP="00CB3F4D">
      <w:pPr>
        <w:keepLines/>
        <w:spacing w:after="240"/>
        <w:jc w:val="both"/>
        <w:rPr>
          <w:rFonts w:ascii="Verdana" w:hAnsi="Verdana"/>
          <w:b/>
          <w:sz w:val="20"/>
          <w:szCs w:val="20"/>
          <w:lang w:val="bg-BG"/>
        </w:rPr>
      </w:pPr>
      <w:r w:rsidRPr="00C2538E">
        <w:rPr>
          <w:rFonts w:ascii="Verdana" w:hAnsi="Verdana"/>
          <w:b/>
          <w:sz w:val="20"/>
          <w:szCs w:val="20"/>
          <w:lang w:val="bg-BG"/>
        </w:rPr>
        <w:t>между:</w:t>
      </w:r>
    </w:p>
    <w:p w14:paraId="77BF4C81" w14:textId="77777777" w:rsidR="00CB3F4D" w:rsidRPr="00C2538E" w:rsidRDefault="00CB3F4D" w:rsidP="00CB3F4D">
      <w:pPr>
        <w:spacing w:before="120" w:after="120"/>
        <w:jc w:val="both"/>
        <w:rPr>
          <w:rFonts w:ascii="Verdana" w:hAnsi="Verdana"/>
          <w:b/>
          <w:sz w:val="20"/>
          <w:szCs w:val="20"/>
          <w:lang w:val="bg-BG"/>
        </w:rPr>
      </w:pPr>
      <w:r w:rsidRPr="00C2538E">
        <w:rPr>
          <w:rFonts w:ascii="Verdana" w:hAnsi="Verdana"/>
          <w:b/>
          <w:sz w:val="20"/>
          <w:szCs w:val="20"/>
          <w:lang w:val="bg-BG"/>
        </w:rPr>
        <w:t>“СОФИЙСКА ВОДА” АД</w:t>
      </w:r>
      <w:r w:rsidRPr="00C2538E">
        <w:rPr>
          <w:rFonts w:ascii="Verdana" w:hAnsi="Verdana"/>
          <w:sz w:val="20"/>
          <w:szCs w:val="20"/>
          <w:lang w:val="bg-BG"/>
        </w:rPr>
        <w:t>, регистрирано в Търговския регистър при Агенция по вписванията с ЕИК 130175000, представлявано от Фредерик Лоран Фарош, в качеството му на Изпълнителен директор</w:t>
      </w:r>
      <w:r w:rsidRPr="00C2538E">
        <w:rPr>
          <w:rFonts w:ascii="Verdana" w:hAnsi="Verdana"/>
          <w:b/>
          <w:sz w:val="20"/>
          <w:szCs w:val="20"/>
          <w:lang w:val="bg-BG"/>
        </w:rPr>
        <w:t>,</w:t>
      </w:r>
      <w:r w:rsidRPr="00C2538E">
        <w:rPr>
          <w:rFonts w:ascii="Verdana" w:hAnsi="Verdana"/>
          <w:sz w:val="20"/>
          <w:szCs w:val="20"/>
          <w:lang w:val="bg-BG"/>
        </w:rPr>
        <w:t xml:space="preserve"> </w:t>
      </w:r>
      <w:r w:rsidRPr="00C2538E">
        <w:rPr>
          <w:rFonts w:ascii="Verdana" w:hAnsi="Verdana"/>
          <w:b/>
          <w:sz w:val="20"/>
          <w:szCs w:val="20"/>
          <w:lang w:val="bg-BG"/>
        </w:rPr>
        <w:t>наричано за краткост в този договор Възложител</w:t>
      </w:r>
    </w:p>
    <w:p w14:paraId="77BF4C82" w14:textId="77777777" w:rsidR="00CB3F4D" w:rsidRPr="00C2538E" w:rsidRDefault="00CB3F4D" w:rsidP="00CB3F4D">
      <w:pPr>
        <w:spacing w:before="120" w:after="120"/>
        <w:jc w:val="both"/>
        <w:rPr>
          <w:rFonts w:ascii="Verdana" w:hAnsi="Verdana"/>
          <w:b/>
          <w:bCs/>
          <w:sz w:val="20"/>
          <w:szCs w:val="20"/>
          <w:lang w:val="bg-BG"/>
        </w:rPr>
      </w:pPr>
      <w:r w:rsidRPr="00C2538E">
        <w:rPr>
          <w:rFonts w:ascii="Verdana" w:hAnsi="Verdana"/>
          <w:b/>
          <w:bCs/>
          <w:sz w:val="20"/>
          <w:szCs w:val="20"/>
          <w:lang w:val="bg-BG"/>
        </w:rPr>
        <w:t>и</w:t>
      </w:r>
    </w:p>
    <w:p w14:paraId="77BF4C83" w14:textId="77777777" w:rsidR="00CB3F4D" w:rsidRPr="00C2538E" w:rsidRDefault="00CB3F4D" w:rsidP="00CB3F4D">
      <w:pPr>
        <w:spacing w:before="120" w:after="120"/>
        <w:jc w:val="both"/>
        <w:rPr>
          <w:rFonts w:ascii="Verdana" w:hAnsi="Verdana"/>
          <w:sz w:val="20"/>
          <w:szCs w:val="20"/>
          <w:lang w:val="bg-BG"/>
        </w:rPr>
      </w:pPr>
      <w:r w:rsidRPr="00C2538E">
        <w:rPr>
          <w:rFonts w:ascii="Verdana" w:hAnsi="Verdana"/>
          <w:sz w:val="20"/>
          <w:szCs w:val="20"/>
          <w:lang w:val="bg-BG"/>
        </w:rPr>
        <w:t xml:space="preserve">...................................................., </w:t>
      </w:r>
      <w:r w:rsidRPr="00C2538E">
        <w:rPr>
          <w:rFonts w:ascii="Verdana" w:hAnsi="Verdana"/>
          <w:bCs/>
          <w:sz w:val="20"/>
          <w:szCs w:val="20"/>
          <w:lang w:val="bg-BG"/>
        </w:rPr>
        <w:t>регистрирано в Търговския регистър при Агенция по вписванията,</w:t>
      </w:r>
      <w:r w:rsidRPr="00C2538E">
        <w:rPr>
          <w:rFonts w:ascii="Verdana" w:hAnsi="Verdana" w:cs="Arial"/>
          <w:sz w:val="20"/>
          <w:szCs w:val="20"/>
          <w:lang w:val="bg-BG"/>
        </w:rPr>
        <w:t xml:space="preserve"> седалище и адрес на управление: ..........................................................................., с ЕИК …………………, представлявано от ....................................</w:t>
      </w:r>
      <w:r w:rsidRPr="00C2538E">
        <w:rPr>
          <w:rFonts w:ascii="Verdana" w:hAnsi="Verdana"/>
          <w:bCs/>
          <w:sz w:val="20"/>
          <w:szCs w:val="20"/>
          <w:lang w:val="bg-BG"/>
        </w:rPr>
        <w:t xml:space="preserve"> в качеството му/й на ............................................., </w:t>
      </w:r>
      <w:r w:rsidRPr="00C2538E">
        <w:rPr>
          <w:rFonts w:ascii="Verdana" w:hAnsi="Verdana"/>
          <w:b/>
          <w:sz w:val="20"/>
          <w:szCs w:val="20"/>
          <w:lang w:val="bg-BG"/>
        </w:rPr>
        <w:t>наричано за краткост в този договор Изпълнител.</w:t>
      </w:r>
    </w:p>
    <w:p w14:paraId="77BF4C84" w14:textId="77777777" w:rsidR="00CB3F4D" w:rsidRPr="00C2538E" w:rsidRDefault="00CB3F4D" w:rsidP="00CB3F4D">
      <w:pPr>
        <w:pStyle w:val="Title"/>
        <w:keepLines/>
        <w:spacing w:after="240"/>
        <w:jc w:val="both"/>
        <w:rPr>
          <w:rFonts w:ascii="Verdana" w:hAnsi="Verdana"/>
          <w:b w:val="0"/>
          <w:bCs w:val="0"/>
          <w:sz w:val="20"/>
          <w:szCs w:val="20"/>
          <w:lang w:val="bg-BG"/>
        </w:rPr>
      </w:pPr>
      <w:r w:rsidRPr="00C2538E">
        <w:rPr>
          <w:rFonts w:ascii="Verdana" w:hAnsi="Verdana"/>
          <w:b w:val="0"/>
          <w:sz w:val="20"/>
          <w:szCs w:val="20"/>
          <w:lang w:val="bg-BG"/>
        </w:rPr>
        <w:t xml:space="preserve">Възложителят възлага, а изпълнителят приема и се задължава да извършва </w:t>
      </w:r>
      <w:r w:rsidR="009437B8">
        <w:rPr>
          <w:rFonts w:ascii="Verdana" w:hAnsi="Verdana"/>
          <w:b w:val="0"/>
          <w:sz w:val="20"/>
          <w:szCs w:val="20"/>
          <w:lang w:val="bg-BG"/>
        </w:rPr>
        <w:t>работите</w:t>
      </w:r>
      <w:r w:rsidRPr="00C2538E">
        <w:rPr>
          <w:rFonts w:ascii="Verdana" w:hAnsi="Verdana"/>
          <w:b w:val="0"/>
          <w:sz w:val="20"/>
          <w:szCs w:val="20"/>
          <w:lang w:val="bg-BG"/>
        </w:rPr>
        <w:t xml:space="preserve">, предмет на обществената поръчка за: </w:t>
      </w:r>
      <w:r w:rsidR="00BD3249" w:rsidRPr="00BD3249">
        <w:rPr>
          <w:rFonts w:ascii="Verdana" w:hAnsi="Verdana"/>
          <w:b w:val="0"/>
          <w:sz w:val="20"/>
          <w:szCs w:val="20"/>
          <w:lang w:val="bg-BG"/>
        </w:rPr>
        <w:t>„</w:t>
      </w:r>
      <w:r w:rsidR="00BD3249" w:rsidRPr="00BD3249">
        <w:rPr>
          <w:rFonts w:ascii="Verdana" w:hAnsi="Verdana"/>
          <w:iCs/>
          <w:sz w:val="20"/>
          <w:szCs w:val="20"/>
        </w:rPr>
        <w:t>Изграждане на водопровод по ул.„Суходолска“ в участъка от  ул. „Банско“  до  ул. „Западна“, кв. „Факултета“, СО – район „Красна поляна</w:t>
      </w:r>
      <w:r w:rsidR="00BD3249" w:rsidRPr="00BD3249">
        <w:rPr>
          <w:rFonts w:ascii="Verdana" w:hAnsi="Verdana"/>
          <w:iCs/>
          <w:sz w:val="20"/>
          <w:szCs w:val="20"/>
          <w:lang w:val="bg-BG"/>
        </w:rPr>
        <w:t>““</w:t>
      </w:r>
      <w:r w:rsidRPr="00C2538E">
        <w:rPr>
          <w:rFonts w:ascii="Verdana" w:hAnsi="Verdana"/>
          <w:b w:val="0"/>
          <w:sz w:val="20"/>
          <w:szCs w:val="20"/>
          <w:lang w:val="bg-BG"/>
        </w:rPr>
        <w:t xml:space="preserve"> с номер </w:t>
      </w:r>
      <w:r w:rsidR="002D6441" w:rsidRPr="00C2538E">
        <w:rPr>
          <w:rFonts w:ascii="Verdana" w:hAnsi="Verdana"/>
          <w:sz w:val="20"/>
          <w:szCs w:val="20"/>
          <w:lang w:val="bg-BG"/>
        </w:rPr>
        <w:t>ТТ001</w:t>
      </w:r>
      <w:r w:rsidR="002D6441">
        <w:rPr>
          <w:rFonts w:ascii="Verdana" w:hAnsi="Verdana"/>
          <w:sz w:val="20"/>
          <w:szCs w:val="20"/>
          <w:lang w:val="bg-BG"/>
        </w:rPr>
        <w:t>7</w:t>
      </w:r>
      <w:r w:rsidR="00BD3249">
        <w:rPr>
          <w:rFonts w:ascii="Verdana" w:hAnsi="Verdana"/>
          <w:sz w:val="20"/>
          <w:szCs w:val="20"/>
          <w:lang w:val="bg-BG"/>
        </w:rPr>
        <w:t>42</w:t>
      </w:r>
      <w:r w:rsidRPr="00C2538E">
        <w:rPr>
          <w:rFonts w:ascii="Verdana" w:hAnsi="Verdana"/>
          <w:b w:val="0"/>
          <w:sz w:val="20"/>
          <w:szCs w:val="20"/>
          <w:lang w:val="bg-BG"/>
        </w:rPr>
        <w:t>, съгласно одобрено от възложителя техническо - финансово предложение на изпълнителя, което е неразделна част от настоящия договор.</w:t>
      </w:r>
    </w:p>
    <w:p w14:paraId="77BF4C85" w14:textId="77777777" w:rsidR="00CB3F4D" w:rsidRPr="00C2538E" w:rsidRDefault="00CB3F4D" w:rsidP="00CB3F4D">
      <w:pPr>
        <w:keepLines/>
        <w:spacing w:before="120" w:after="120"/>
        <w:jc w:val="both"/>
        <w:rPr>
          <w:rFonts w:ascii="Verdana" w:hAnsi="Verdana"/>
          <w:sz w:val="20"/>
          <w:szCs w:val="20"/>
          <w:lang w:val="bg-BG"/>
        </w:rPr>
      </w:pPr>
      <w:r w:rsidRPr="00C2538E">
        <w:rPr>
          <w:rFonts w:ascii="Verdana" w:hAnsi="Verdana"/>
          <w:b/>
          <w:bCs/>
          <w:sz w:val="20"/>
          <w:szCs w:val="20"/>
          <w:lang w:val="bg-BG"/>
        </w:rPr>
        <w:t xml:space="preserve">Възложителят и </w:t>
      </w:r>
      <w:r w:rsidRPr="00C2538E">
        <w:rPr>
          <w:rFonts w:ascii="Verdana" w:hAnsi="Verdana"/>
          <w:b/>
          <w:sz w:val="20"/>
          <w:szCs w:val="20"/>
          <w:lang w:val="bg-BG"/>
        </w:rPr>
        <w:t xml:space="preserve">изпълнителят </w:t>
      </w:r>
      <w:r w:rsidRPr="00C2538E">
        <w:rPr>
          <w:rFonts w:ascii="Verdana" w:hAnsi="Verdana"/>
          <w:b/>
          <w:bCs/>
          <w:sz w:val="20"/>
          <w:szCs w:val="20"/>
          <w:lang w:val="bg-BG"/>
        </w:rPr>
        <w:t>се договориха за следното:</w:t>
      </w:r>
    </w:p>
    <w:p w14:paraId="77BF4C86" w14:textId="77777777" w:rsidR="00CB3F4D" w:rsidRPr="00C2538E" w:rsidRDefault="00CB3F4D" w:rsidP="00061C1E">
      <w:pPr>
        <w:pStyle w:val="ListParagraph"/>
        <w:keepLines/>
        <w:numPr>
          <w:ilvl w:val="0"/>
          <w:numId w:val="5"/>
        </w:numPr>
        <w:spacing w:before="120" w:after="120"/>
        <w:contextualSpacing w:val="0"/>
        <w:jc w:val="both"/>
        <w:rPr>
          <w:rFonts w:ascii="Verdana" w:hAnsi="Verdana"/>
          <w:sz w:val="20"/>
          <w:szCs w:val="20"/>
          <w:lang w:val="bg-BG"/>
        </w:rPr>
      </w:pPr>
      <w:r w:rsidRPr="00C2538E">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 за строителство”.</w:t>
      </w:r>
    </w:p>
    <w:p w14:paraId="77BF4C87" w14:textId="77777777" w:rsidR="00CB3F4D" w:rsidRPr="00C2538E" w:rsidRDefault="00CB3F4D" w:rsidP="00061C1E">
      <w:pPr>
        <w:pStyle w:val="ListParagraph"/>
        <w:keepLines/>
        <w:numPr>
          <w:ilvl w:val="0"/>
          <w:numId w:val="5"/>
        </w:numPr>
        <w:spacing w:before="120" w:after="120"/>
        <w:contextualSpacing w:val="0"/>
        <w:jc w:val="both"/>
        <w:rPr>
          <w:rFonts w:ascii="Verdana" w:hAnsi="Verdana"/>
          <w:sz w:val="20"/>
          <w:szCs w:val="20"/>
          <w:lang w:val="bg-BG"/>
        </w:rPr>
      </w:pPr>
      <w:r w:rsidRPr="00C2538E">
        <w:rPr>
          <w:rFonts w:ascii="Verdana" w:hAnsi="Verdana"/>
          <w:sz w:val="20"/>
          <w:szCs w:val="20"/>
          <w:lang w:val="bg-BG"/>
        </w:rPr>
        <w:t>Следните документи трябва да съставят, да се четат и да се тълкуват като част от настоящия Договор</w:t>
      </w:r>
      <w:r w:rsidR="001931D7">
        <w:rPr>
          <w:rFonts w:ascii="Verdana" w:hAnsi="Verdana"/>
          <w:sz w:val="20"/>
          <w:szCs w:val="20"/>
          <w:lang w:val="bg-BG"/>
        </w:rPr>
        <w:t xml:space="preserve"> и в</w:t>
      </w:r>
      <w:r w:rsidR="001931D7" w:rsidRPr="001931D7">
        <w:rPr>
          <w:rFonts w:ascii="Verdana" w:hAnsi="Verdana"/>
          <w:sz w:val="20"/>
          <w:szCs w:val="20"/>
          <w:lang w:val="bg-BG"/>
        </w:rPr>
        <w:t xml:space="preserve"> случай на несъответствие при тълкуване имат предимство в посочения по – долу ред</w:t>
      </w:r>
      <w:r w:rsidRPr="00C2538E">
        <w:rPr>
          <w:rFonts w:ascii="Verdana" w:hAnsi="Verdana"/>
          <w:sz w:val="20"/>
          <w:szCs w:val="20"/>
          <w:lang w:val="bg-BG"/>
        </w:rPr>
        <w:t xml:space="preserve">: </w:t>
      </w:r>
    </w:p>
    <w:p w14:paraId="77BF4C88" w14:textId="77777777" w:rsidR="00CB3F4D" w:rsidRPr="00C2538E" w:rsidRDefault="00CB3F4D" w:rsidP="00061C1E">
      <w:pPr>
        <w:numPr>
          <w:ilvl w:val="1"/>
          <w:numId w:val="7"/>
        </w:numPr>
        <w:tabs>
          <w:tab w:val="left" w:pos="8640"/>
        </w:tabs>
        <w:spacing w:before="120" w:after="120"/>
        <w:rPr>
          <w:rFonts w:ascii="Verdana" w:hAnsi="Verdana"/>
          <w:sz w:val="20"/>
          <w:szCs w:val="20"/>
          <w:lang w:val="bg-BG"/>
        </w:rPr>
      </w:pPr>
      <w:r w:rsidRPr="00C2538E">
        <w:rPr>
          <w:rFonts w:ascii="Verdana" w:hAnsi="Verdana"/>
          <w:sz w:val="20"/>
          <w:szCs w:val="20"/>
          <w:lang w:val="bg-BG"/>
        </w:rPr>
        <w:t>Раздел А: Техническо задание – предмет на договора;</w:t>
      </w:r>
    </w:p>
    <w:p w14:paraId="77BF4C89" w14:textId="77777777" w:rsidR="00CB3F4D" w:rsidRPr="00C2538E" w:rsidRDefault="00CB3F4D" w:rsidP="00061C1E">
      <w:pPr>
        <w:numPr>
          <w:ilvl w:val="1"/>
          <w:numId w:val="7"/>
        </w:numPr>
        <w:tabs>
          <w:tab w:val="left" w:pos="8640"/>
        </w:tabs>
        <w:spacing w:before="120" w:after="120"/>
        <w:ind w:left="2520" w:hanging="1440"/>
        <w:rPr>
          <w:rFonts w:ascii="Verdana" w:hAnsi="Verdana"/>
          <w:sz w:val="20"/>
          <w:szCs w:val="20"/>
          <w:lang w:val="bg-BG"/>
        </w:rPr>
      </w:pPr>
      <w:r w:rsidRPr="00C2538E">
        <w:rPr>
          <w:rFonts w:ascii="Verdana" w:hAnsi="Verdana"/>
          <w:sz w:val="20"/>
          <w:szCs w:val="20"/>
          <w:lang w:val="bg-BG"/>
        </w:rPr>
        <w:t>Раздел Б: Цени и данни;</w:t>
      </w:r>
    </w:p>
    <w:p w14:paraId="77BF4C8A" w14:textId="77777777" w:rsidR="00CB3F4D" w:rsidRPr="00C2538E" w:rsidRDefault="00CB3F4D" w:rsidP="00061C1E">
      <w:pPr>
        <w:numPr>
          <w:ilvl w:val="1"/>
          <w:numId w:val="7"/>
        </w:numPr>
        <w:tabs>
          <w:tab w:val="left" w:pos="2700"/>
          <w:tab w:val="left" w:pos="8640"/>
        </w:tabs>
        <w:spacing w:before="120" w:after="120"/>
        <w:jc w:val="both"/>
        <w:rPr>
          <w:rFonts w:ascii="Verdana" w:hAnsi="Verdana"/>
          <w:sz w:val="20"/>
          <w:szCs w:val="20"/>
          <w:lang w:val="bg-BG"/>
        </w:rPr>
      </w:pPr>
      <w:r w:rsidRPr="00C2538E">
        <w:rPr>
          <w:rFonts w:ascii="Verdana" w:hAnsi="Verdana"/>
          <w:sz w:val="20"/>
          <w:szCs w:val="20"/>
          <w:lang w:val="bg-BG"/>
        </w:rPr>
        <w:t>Раздел В: Специфични условия на договора;</w:t>
      </w:r>
    </w:p>
    <w:p w14:paraId="77BF4C8B" w14:textId="77777777" w:rsidR="00CB3F4D" w:rsidRPr="00C2538E" w:rsidRDefault="00CB3F4D" w:rsidP="00061C1E">
      <w:pPr>
        <w:numPr>
          <w:ilvl w:val="1"/>
          <w:numId w:val="7"/>
        </w:numPr>
        <w:tabs>
          <w:tab w:val="left" w:pos="2700"/>
          <w:tab w:val="left" w:pos="8640"/>
        </w:tabs>
        <w:spacing w:before="120" w:after="120"/>
        <w:jc w:val="both"/>
        <w:rPr>
          <w:rFonts w:ascii="Verdana" w:hAnsi="Verdana"/>
          <w:sz w:val="20"/>
          <w:szCs w:val="20"/>
          <w:lang w:val="bg-BG"/>
        </w:rPr>
      </w:pPr>
      <w:r w:rsidRPr="00C2538E">
        <w:rPr>
          <w:rFonts w:ascii="Verdana" w:hAnsi="Verdana"/>
          <w:sz w:val="20"/>
          <w:szCs w:val="20"/>
          <w:lang w:val="bg-BG"/>
        </w:rPr>
        <w:t>Раздел Г: Общи условия на договора за строителство;</w:t>
      </w:r>
    </w:p>
    <w:p w14:paraId="77BF4C8C" w14:textId="77777777" w:rsidR="00CB3F4D" w:rsidRPr="00C2538E" w:rsidRDefault="00CB3F4D" w:rsidP="00061C1E">
      <w:pPr>
        <w:numPr>
          <w:ilvl w:val="1"/>
          <w:numId w:val="7"/>
        </w:numPr>
        <w:tabs>
          <w:tab w:val="left" w:pos="2700"/>
          <w:tab w:val="left" w:pos="8640"/>
        </w:tabs>
        <w:spacing w:before="120" w:after="120"/>
        <w:ind w:left="1468" w:hanging="357"/>
        <w:jc w:val="both"/>
        <w:rPr>
          <w:rFonts w:ascii="Verdana" w:hAnsi="Verdana"/>
          <w:sz w:val="20"/>
          <w:szCs w:val="20"/>
          <w:lang w:val="bg-BG"/>
        </w:rPr>
      </w:pPr>
      <w:r w:rsidRPr="00C2538E">
        <w:rPr>
          <w:rFonts w:ascii="Verdana" w:hAnsi="Verdana"/>
          <w:sz w:val="20"/>
          <w:szCs w:val="20"/>
          <w:lang w:val="bg-BG"/>
        </w:rPr>
        <w:t>Приложения</w:t>
      </w:r>
      <w:r w:rsidR="00BD3249">
        <w:rPr>
          <w:rFonts w:ascii="Verdana" w:hAnsi="Verdana"/>
          <w:sz w:val="20"/>
          <w:szCs w:val="20"/>
          <w:lang w:val="bg-BG"/>
        </w:rPr>
        <w:t>/Образци</w:t>
      </w:r>
      <w:r w:rsidRPr="00C2538E">
        <w:rPr>
          <w:rFonts w:ascii="Verdana" w:hAnsi="Verdana"/>
          <w:sz w:val="20"/>
          <w:szCs w:val="20"/>
          <w:lang w:val="bg-BG"/>
        </w:rPr>
        <w:t>.</w:t>
      </w:r>
    </w:p>
    <w:p w14:paraId="77BF4C8D" w14:textId="77777777" w:rsidR="00CB3F4D" w:rsidRPr="00C2538E" w:rsidRDefault="00CB3F4D" w:rsidP="00061C1E">
      <w:pPr>
        <w:pStyle w:val="ListParagraph"/>
        <w:keepLines/>
        <w:numPr>
          <w:ilvl w:val="0"/>
          <w:numId w:val="5"/>
        </w:numPr>
        <w:spacing w:before="120" w:after="120"/>
        <w:contextualSpacing w:val="0"/>
        <w:jc w:val="both"/>
        <w:rPr>
          <w:rFonts w:ascii="Verdana" w:hAnsi="Verdana"/>
          <w:sz w:val="20"/>
          <w:szCs w:val="20"/>
          <w:lang w:val="bg-BG"/>
        </w:rPr>
      </w:pPr>
      <w:r w:rsidRPr="00C2538E">
        <w:rPr>
          <w:rFonts w:ascii="Verdana" w:hAnsi="Verdana"/>
          <w:b/>
          <w:bCs/>
          <w:sz w:val="20"/>
          <w:szCs w:val="20"/>
          <w:lang w:val="bg-BG"/>
        </w:rPr>
        <w:t>Изпълнителят</w:t>
      </w:r>
      <w:r w:rsidRPr="00C2538E">
        <w:rPr>
          <w:rFonts w:ascii="Verdana" w:hAnsi="Verdana"/>
          <w:sz w:val="20"/>
          <w:szCs w:val="20"/>
          <w:lang w:val="bg-BG"/>
        </w:rPr>
        <w:t xml:space="preserve"> приема и се задължава да извършва работите, предмет на настоящия договор, в съответствие с изискванията на договора.</w:t>
      </w:r>
    </w:p>
    <w:p w14:paraId="77BF4C8E" w14:textId="77777777" w:rsidR="004F2E5A" w:rsidRPr="00C2538E" w:rsidRDefault="004F2E5A" w:rsidP="00061C1E">
      <w:pPr>
        <w:pStyle w:val="ListParagraph"/>
        <w:keepLines/>
        <w:numPr>
          <w:ilvl w:val="0"/>
          <w:numId w:val="5"/>
        </w:numPr>
        <w:spacing w:before="120" w:after="120"/>
        <w:contextualSpacing w:val="0"/>
        <w:jc w:val="both"/>
        <w:rPr>
          <w:rFonts w:ascii="Verdana" w:hAnsi="Verdana"/>
          <w:sz w:val="20"/>
          <w:szCs w:val="20"/>
          <w:lang w:val="bg-BG"/>
        </w:rPr>
      </w:pPr>
      <w:r w:rsidRPr="00C2538E">
        <w:rPr>
          <w:rFonts w:ascii="Verdana" w:hAnsi="Verdana"/>
          <w:sz w:val="20"/>
          <w:szCs w:val="20"/>
          <w:lang w:val="bg-BG"/>
        </w:rPr>
        <w:t xml:space="preserve">В съответствие с качеството на изпълнението на задълженията по договора </w:t>
      </w:r>
      <w:r w:rsidRPr="00C2538E">
        <w:rPr>
          <w:rFonts w:ascii="Verdana" w:hAnsi="Verdana"/>
          <w:b/>
          <w:bCs/>
          <w:sz w:val="20"/>
          <w:szCs w:val="20"/>
          <w:lang w:val="bg-BG"/>
        </w:rPr>
        <w:t>Възложителят</w:t>
      </w:r>
      <w:r w:rsidRPr="00C2538E">
        <w:rPr>
          <w:rFonts w:ascii="Verdana" w:hAnsi="Verdana"/>
          <w:sz w:val="20"/>
          <w:szCs w:val="20"/>
          <w:lang w:val="bg-BG"/>
        </w:rPr>
        <w:t xml:space="preserve"> се задължава да заплаща на </w:t>
      </w:r>
      <w:r w:rsidRPr="00C2538E">
        <w:rPr>
          <w:rFonts w:ascii="Verdana" w:hAnsi="Verdana"/>
          <w:b/>
          <w:bCs/>
          <w:sz w:val="20"/>
          <w:szCs w:val="20"/>
          <w:lang w:val="bg-BG"/>
        </w:rPr>
        <w:t>Изпълнителя</w:t>
      </w:r>
      <w:r w:rsidRPr="00C2538E">
        <w:rPr>
          <w:rFonts w:ascii="Verdana" w:hAnsi="Verdana"/>
          <w:sz w:val="20"/>
          <w:szCs w:val="20"/>
          <w:lang w:val="bg-BG"/>
        </w:rPr>
        <w:t xml:space="preserve"> цените по договора по времето и начина, посочени в Раздел Б: Цени и данни и Раздел Г: Общи условия на договора за строителство.</w:t>
      </w:r>
    </w:p>
    <w:p w14:paraId="77BF4C8F" w14:textId="77777777" w:rsidR="004F2E5A" w:rsidRPr="005D4ACF" w:rsidRDefault="00E86491" w:rsidP="00061C1E">
      <w:pPr>
        <w:pStyle w:val="ListParagraph"/>
        <w:keepLines/>
        <w:numPr>
          <w:ilvl w:val="0"/>
          <w:numId w:val="5"/>
        </w:numPr>
        <w:spacing w:before="120" w:after="120"/>
        <w:contextualSpacing w:val="0"/>
        <w:jc w:val="both"/>
        <w:rPr>
          <w:rFonts w:ascii="Verdana" w:hAnsi="Verdana"/>
          <w:sz w:val="20"/>
          <w:szCs w:val="20"/>
          <w:lang w:val="bg-BG"/>
        </w:rPr>
      </w:pPr>
      <w:r w:rsidRPr="005D4ACF">
        <w:rPr>
          <w:rFonts w:ascii="Verdana" w:hAnsi="Verdana"/>
          <w:sz w:val="20"/>
          <w:szCs w:val="20"/>
          <w:lang w:val="bg-BG"/>
        </w:rPr>
        <w:t xml:space="preserve">Договорът </w:t>
      </w:r>
      <w:r w:rsidR="00E5658C">
        <w:rPr>
          <w:rFonts w:ascii="Verdana" w:hAnsi="Verdana"/>
          <w:sz w:val="20"/>
          <w:szCs w:val="20"/>
          <w:lang w:val="bg-BG"/>
        </w:rPr>
        <w:t xml:space="preserve">се сключва за срок от 18 месеца и </w:t>
      </w:r>
      <w:r w:rsidRPr="005D4ACF">
        <w:rPr>
          <w:rFonts w:ascii="Verdana" w:hAnsi="Verdana"/>
          <w:sz w:val="20"/>
          <w:szCs w:val="20"/>
          <w:lang w:val="bg-BG"/>
        </w:rPr>
        <w:t>влиза в си</w:t>
      </w:r>
      <w:r w:rsidR="00E5658C">
        <w:rPr>
          <w:rFonts w:ascii="Verdana" w:hAnsi="Verdana"/>
          <w:sz w:val="20"/>
          <w:szCs w:val="20"/>
          <w:lang w:val="bg-BG"/>
        </w:rPr>
        <w:t>ла от датата на подписването му.</w:t>
      </w:r>
      <w:r w:rsidR="004F2E5A" w:rsidRPr="005D4ACF">
        <w:rPr>
          <w:rFonts w:ascii="Verdana" w:hAnsi="Verdana"/>
          <w:sz w:val="20"/>
          <w:szCs w:val="20"/>
          <w:lang w:val="bg-BG"/>
        </w:rPr>
        <w:t xml:space="preserve"> </w:t>
      </w:r>
    </w:p>
    <w:p w14:paraId="77BF4C90" w14:textId="77777777" w:rsidR="00E5658C" w:rsidRPr="00E5658C" w:rsidRDefault="00E5658C" w:rsidP="00061C1E">
      <w:pPr>
        <w:numPr>
          <w:ilvl w:val="0"/>
          <w:numId w:val="5"/>
        </w:numPr>
        <w:tabs>
          <w:tab w:val="left" w:pos="426"/>
        </w:tabs>
        <w:spacing w:before="120" w:after="120"/>
        <w:jc w:val="both"/>
        <w:rPr>
          <w:rFonts w:ascii="Verdana" w:hAnsi="Verdana"/>
          <w:sz w:val="20"/>
          <w:szCs w:val="20"/>
          <w:lang w:val="bg-BG"/>
        </w:rPr>
      </w:pPr>
      <w:r w:rsidRPr="00E5658C">
        <w:rPr>
          <w:rFonts w:ascii="Verdana" w:hAnsi="Verdana"/>
          <w:sz w:val="20"/>
          <w:szCs w:val="20"/>
          <w:lang w:val="bg-BG"/>
        </w:rPr>
        <w:t>Стойност на договора – …………………………………(попълва се при подписване на договора) лв. без ДДС.</w:t>
      </w:r>
    </w:p>
    <w:p w14:paraId="77BF4C91" w14:textId="77777777" w:rsidR="00E5658C" w:rsidRPr="00E5658C" w:rsidRDefault="00E5658C" w:rsidP="00061C1E">
      <w:pPr>
        <w:numPr>
          <w:ilvl w:val="0"/>
          <w:numId w:val="5"/>
        </w:numPr>
        <w:tabs>
          <w:tab w:val="left" w:pos="426"/>
        </w:tabs>
        <w:spacing w:before="120" w:after="120"/>
        <w:jc w:val="both"/>
        <w:rPr>
          <w:rFonts w:ascii="Verdana" w:hAnsi="Verdana"/>
          <w:sz w:val="20"/>
          <w:szCs w:val="20"/>
          <w:lang w:val="bg-BG"/>
        </w:rPr>
      </w:pPr>
      <w:r w:rsidRPr="00E5658C">
        <w:rPr>
          <w:rFonts w:ascii="Verdana" w:hAnsi="Verdana"/>
          <w:sz w:val="20"/>
          <w:szCs w:val="20"/>
          <w:lang w:val="bg-BG"/>
        </w:rPr>
        <w:t xml:space="preserve">Общата стойност на договора включва и непредвидени разходи, които са в размер на 10% от </w:t>
      </w:r>
      <w:r>
        <w:rPr>
          <w:rFonts w:ascii="Verdana" w:hAnsi="Verdana"/>
          <w:sz w:val="20"/>
          <w:szCs w:val="20"/>
          <w:lang w:val="bg-BG"/>
        </w:rPr>
        <w:t>общата оферирана стойност</w:t>
      </w:r>
      <w:r w:rsidRPr="00E5658C">
        <w:rPr>
          <w:rFonts w:ascii="Verdana" w:hAnsi="Verdana"/>
          <w:sz w:val="20"/>
          <w:szCs w:val="20"/>
          <w:lang w:val="bg-BG"/>
        </w:rPr>
        <w:t xml:space="preserve">, посочена в ценовата оферта на </w:t>
      </w:r>
      <w:r w:rsidRPr="00E5658C">
        <w:rPr>
          <w:rFonts w:ascii="Verdana" w:hAnsi="Verdana"/>
          <w:sz w:val="20"/>
          <w:szCs w:val="20"/>
          <w:lang w:val="bg-BG"/>
        </w:rPr>
        <w:lastRenderedPageBreak/>
        <w:t xml:space="preserve">изпълнителя, които ще бъдат заплатени при изпълнение на поръчката, след доказаната им необходимост и направено одобрение и съответните доказателствени документи за извършването им, съгласно посоченото в договора. </w:t>
      </w:r>
    </w:p>
    <w:p w14:paraId="77BF4C92" w14:textId="77777777" w:rsidR="00594B83" w:rsidRPr="00D91DC2" w:rsidRDefault="00594B83" w:rsidP="00061C1E">
      <w:pPr>
        <w:numPr>
          <w:ilvl w:val="0"/>
          <w:numId w:val="5"/>
        </w:numPr>
        <w:tabs>
          <w:tab w:val="left" w:pos="426"/>
        </w:tabs>
        <w:spacing w:before="120" w:after="120"/>
        <w:jc w:val="both"/>
        <w:rPr>
          <w:rFonts w:ascii="Verdana" w:hAnsi="Verdana"/>
          <w:sz w:val="20"/>
          <w:szCs w:val="20"/>
          <w:lang w:val="bg-BG"/>
        </w:rPr>
      </w:pPr>
      <w:r w:rsidRPr="00C2538E">
        <w:rPr>
          <w:rFonts w:ascii="Verdana" w:hAnsi="Verdana"/>
          <w:sz w:val="20"/>
          <w:szCs w:val="20"/>
          <w:lang w:val="bg-BG"/>
        </w:rPr>
        <w:t>Изпълнителят е представил гаранция за</w:t>
      </w:r>
      <w:r w:rsidR="0043421B" w:rsidRPr="00C2538E">
        <w:rPr>
          <w:rFonts w:ascii="Verdana" w:hAnsi="Verdana"/>
          <w:sz w:val="20"/>
          <w:szCs w:val="20"/>
          <w:lang w:val="bg-BG"/>
        </w:rPr>
        <w:t xml:space="preserve"> обезпечаване на</w:t>
      </w:r>
      <w:r w:rsidRPr="00C2538E">
        <w:rPr>
          <w:rFonts w:ascii="Verdana" w:hAnsi="Verdana"/>
          <w:sz w:val="20"/>
          <w:szCs w:val="20"/>
          <w:lang w:val="bg-BG"/>
        </w:rPr>
        <w:t xml:space="preserve"> изпълнение</w:t>
      </w:r>
      <w:r w:rsidR="00395698" w:rsidRPr="00C2538E">
        <w:rPr>
          <w:rFonts w:ascii="Verdana" w:hAnsi="Verdana"/>
          <w:sz w:val="20"/>
          <w:szCs w:val="20"/>
          <w:lang w:val="bg-BG"/>
        </w:rPr>
        <w:t>то</w:t>
      </w:r>
      <w:r w:rsidRPr="00C2538E">
        <w:rPr>
          <w:rFonts w:ascii="Verdana" w:hAnsi="Verdana"/>
          <w:sz w:val="20"/>
          <w:szCs w:val="20"/>
          <w:lang w:val="bg-BG"/>
        </w:rPr>
        <w:t xml:space="preserve"> на настоящия Договор, в размер на </w:t>
      </w:r>
      <w:r w:rsidR="00E5658C">
        <w:rPr>
          <w:rFonts w:ascii="Verdana" w:hAnsi="Verdana"/>
          <w:sz w:val="20"/>
          <w:szCs w:val="20"/>
          <w:lang w:val="bg-BG"/>
        </w:rPr>
        <w:t>5</w:t>
      </w:r>
      <w:r w:rsidRPr="00C2538E">
        <w:rPr>
          <w:rFonts w:ascii="Verdana" w:hAnsi="Verdana"/>
          <w:sz w:val="20"/>
          <w:szCs w:val="20"/>
          <w:lang w:val="bg-BG"/>
        </w:rPr>
        <w:t>% от стойност</w:t>
      </w:r>
      <w:r w:rsidR="008A6896">
        <w:rPr>
          <w:rFonts w:ascii="Verdana" w:hAnsi="Verdana"/>
          <w:sz w:val="20"/>
          <w:szCs w:val="20"/>
          <w:lang w:val="bg-BG"/>
        </w:rPr>
        <w:t>та</w:t>
      </w:r>
      <w:r w:rsidRPr="00C2538E">
        <w:rPr>
          <w:rFonts w:ascii="Verdana" w:hAnsi="Verdana"/>
          <w:sz w:val="20"/>
          <w:szCs w:val="20"/>
          <w:lang w:val="bg-BG"/>
        </w:rPr>
        <w:t xml:space="preserve"> на </w:t>
      </w:r>
      <w:r w:rsidR="00212F9B" w:rsidRPr="00C2538E">
        <w:rPr>
          <w:rFonts w:ascii="Verdana" w:hAnsi="Verdana"/>
          <w:sz w:val="20"/>
          <w:szCs w:val="20"/>
          <w:lang w:val="bg-BG"/>
        </w:rPr>
        <w:t>договора</w:t>
      </w:r>
      <w:r w:rsidR="00B3149C">
        <w:rPr>
          <w:rFonts w:ascii="Verdana" w:hAnsi="Verdana"/>
          <w:sz w:val="20"/>
          <w:szCs w:val="20"/>
          <w:lang w:val="bg-BG"/>
        </w:rPr>
        <w:t>, без непредвидени разходи</w:t>
      </w:r>
      <w:r w:rsidRPr="00C2538E">
        <w:rPr>
          <w:rFonts w:ascii="Verdana" w:hAnsi="Verdana"/>
          <w:sz w:val="20"/>
          <w:szCs w:val="20"/>
          <w:lang w:val="bg-BG"/>
        </w:rPr>
        <w:t xml:space="preserve">. </w:t>
      </w:r>
      <w:r w:rsidR="00D91DC2" w:rsidRPr="00D91DC2">
        <w:rPr>
          <w:rFonts w:ascii="Verdana" w:hAnsi="Verdana"/>
          <w:sz w:val="20"/>
          <w:szCs w:val="20"/>
          <w:lang w:val="bg-BG"/>
        </w:rPr>
        <w:t>80% от гаранцията се освобождават след получаването на Протокол образец №15 – Констативен протокол за установяване на годността за приемане на строежа. Останалите 20% от стойността на гаранцията се задържат за срок от 5 (пет) години, считано от датата на Разрешението за ползване за обекта</w:t>
      </w:r>
      <w:r w:rsidR="006356AC" w:rsidRPr="00D91DC2">
        <w:rPr>
          <w:rFonts w:ascii="Verdana" w:hAnsi="Verdana"/>
          <w:sz w:val="20"/>
          <w:szCs w:val="20"/>
          <w:lang w:val="bg-BG"/>
        </w:rPr>
        <w:t>.</w:t>
      </w:r>
    </w:p>
    <w:p w14:paraId="77BF4C93" w14:textId="77777777" w:rsidR="00CB3F4D" w:rsidRPr="00C2538E" w:rsidRDefault="00CB3F4D" w:rsidP="00061C1E">
      <w:pPr>
        <w:numPr>
          <w:ilvl w:val="0"/>
          <w:numId w:val="5"/>
        </w:numPr>
        <w:tabs>
          <w:tab w:val="left" w:pos="426"/>
        </w:tabs>
        <w:spacing w:before="120" w:after="120"/>
        <w:jc w:val="both"/>
        <w:rPr>
          <w:rFonts w:ascii="Verdana" w:hAnsi="Verdana"/>
          <w:sz w:val="20"/>
          <w:szCs w:val="20"/>
          <w:lang w:val="bg-BG"/>
        </w:rPr>
      </w:pPr>
      <w:r w:rsidRPr="00C2538E">
        <w:rPr>
          <w:rFonts w:ascii="Verdana" w:hAnsi="Verdana" w:cs="Tahoma"/>
          <w:sz w:val="20"/>
          <w:szCs w:val="20"/>
          <w:lang w:val="bg-BG"/>
        </w:rPr>
        <w:t xml:space="preserve">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w:t>
      </w:r>
      <w:r w:rsidRPr="00C2538E">
        <w:rPr>
          <w:rFonts w:ascii="Verdana" w:hAnsi="Verdana" w:cs="Tahoma"/>
          <w:b/>
          <w:sz w:val="20"/>
          <w:szCs w:val="20"/>
          <w:lang w:val="bg-BG"/>
        </w:rPr>
        <w:t>носят солидарна отговорност.</w:t>
      </w:r>
    </w:p>
    <w:p w14:paraId="77BF4C94" w14:textId="77777777" w:rsidR="00CB3F4D" w:rsidRPr="00C2538E" w:rsidRDefault="00CB3F4D" w:rsidP="00061C1E">
      <w:pPr>
        <w:numPr>
          <w:ilvl w:val="0"/>
          <w:numId w:val="5"/>
        </w:numPr>
        <w:tabs>
          <w:tab w:val="left" w:pos="426"/>
        </w:tabs>
        <w:spacing w:before="120" w:after="120"/>
        <w:jc w:val="both"/>
        <w:rPr>
          <w:rFonts w:ascii="Verdana" w:hAnsi="Verdana"/>
          <w:sz w:val="20"/>
          <w:szCs w:val="20"/>
          <w:lang w:val="bg-BG"/>
        </w:rPr>
      </w:pPr>
      <w:r w:rsidRPr="00C2538E">
        <w:rPr>
          <w:rFonts w:ascii="Verdana" w:hAnsi="Verdana"/>
          <w:sz w:val="20"/>
          <w:szCs w:val="20"/>
          <w:lang w:val="bg-BG"/>
        </w:rPr>
        <w:t xml:space="preserve">В </w:t>
      </w:r>
      <w:r w:rsidRPr="00C2538E">
        <w:rPr>
          <w:rFonts w:ascii="Verdana" w:hAnsi="Verdana" w:cs="Tahoma"/>
          <w:sz w:val="20"/>
          <w:szCs w:val="20"/>
          <w:lang w:val="bg-BG"/>
        </w:rPr>
        <w:t>случай</w:t>
      </w:r>
      <w:r w:rsidRPr="00C2538E">
        <w:rPr>
          <w:rFonts w:ascii="Verdana" w:hAnsi="Verdana"/>
          <w:sz w:val="20"/>
          <w:szCs w:val="20"/>
          <w:lang w:val="bg-BG"/>
        </w:rPr>
        <w:t xml:space="preserve"> че </w:t>
      </w:r>
      <w:r w:rsidRPr="00C2538E">
        <w:rPr>
          <w:rFonts w:ascii="Verdana" w:hAnsi="Verdana" w:cs="Tahoma"/>
          <w:sz w:val="20"/>
          <w:szCs w:val="20"/>
          <w:lang w:val="bg-BG"/>
        </w:rPr>
        <w:t xml:space="preserve">изпълнителят </w:t>
      </w:r>
      <w:r w:rsidRPr="00C2538E">
        <w:rPr>
          <w:rFonts w:ascii="Verdana" w:hAnsi="Verdana"/>
          <w:sz w:val="20"/>
          <w:szCs w:val="20"/>
          <w:lang w:val="bg-BG"/>
        </w:rPr>
        <w:t>е обявил в офертата си ползването на подизпълнител/и, то той е длъжен да сключи договор/и за подизпълнение.</w:t>
      </w:r>
    </w:p>
    <w:p w14:paraId="77BF4C95" w14:textId="77777777" w:rsidR="00CB3F4D" w:rsidRPr="00C2538E" w:rsidRDefault="00CB3F4D" w:rsidP="00061C1E">
      <w:pPr>
        <w:numPr>
          <w:ilvl w:val="0"/>
          <w:numId w:val="5"/>
        </w:numPr>
        <w:tabs>
          <w:tab w:val="left" w:pos="426"/>
        </w:tabs>
        <w:spacing w:before="120" w:after="120"/>
        <w:jc w:val="both"/>
        <w:rPr>
          <w:rFonts w:ascii="Verdana" w:hAnsi="Verdana"/>
          <w:sz w:val="20"/>
          <w:szCs w:val="20"/>
          <w:lang w:val="bg-BG"/>
        </w:rPr>
      </w:pPr>
      <w:bookmarkStart w:id="3" w:name="_Ref534250083"/>
      <w:bookmarkStart w:id="4" w:name="_Ref534250586"/>
      <w:r w:rsidRPr="00C2538E">
        <w:rPr>
          <w:rFonts w:ascii="Verdana" w:hAnsi="Verdana"/>
          <w:b/>
          <w:sz w:val="20"/>
          <w:szCs w:val="20"/>
          <w:lang w:val="bg-BG"/>
        </w:rPr>
        <w:t>*</w:t>
      </w:r>
      <w:r w:rsidRPr="00C2538E">
        <w:rPr>
          <w:rFonts w:ascii="Verdana" w:hAnsi="Verdana"/>
          <w:sz w:val="20"/>
          <w:szCs w:val="20"/>
          <w:lang w:val="bg-BG"/>
        </w:rPr>
        <w:t xml:space="preserve"> </w:t>
      </w:r>
      <w:r w:rsidRPr="00C2538E">
        <w:rPr>
          <w:rFonts w:ascii="Verdana" w:hAnsi="Verdana" w:cs="Tahoma"/>
          <w:sz w:val="20"/>
          <w:szCs w:val="20"/>
          <w:lang w:val="bg-BG"/>
        </w:rPr>
        <w:t>Контролиращ</w:t>
      </w:r>
      <w:r w:rsidRPr="00C2538E">
        <w:rPr>
          <w:rFonts w:ascii="Verdana" w:hAnsi="Verdana"/>
          <w:sz w:val="20"/>
          <w:szCs w:val="20"/>
          <w:lang w:val="bg-BG"/>
        </w:rPr>
        <w:t xml:space="preserve"> служител по договора от страна на Възложителя: ...............................................................................................................</w:t>
      </w:r>
    </w:p>
    <w:p w14:paraId="77BF4C96" w14:textId="77777777" w:rsidR="00CB3F4D" w:rsidRPr="00C2538E" w:rsidRDefault="00CB3F4D" w:rsidP="00061C1E">
      <w:pPr>
        <w:numPr>
          <w:ilvl w:val="0"/>
          <w:numId w:val="5"/>
        </w:numPr>
        <w:tabs>
          <w:tab w:val="left" w:pos="426"/>
        </w:tabs>
        <w:spacing w:before="120" w:after="120"/>
        <w:jc w:val="both"/>
        <w:rPr>
          <w:rFonts w:ascii="Verdana" w:hAnsi="Verdana"/>
          <w:sz w:val="20"/>
          <w:szCs w:val="20"/>
          <w:lang w:val="bg-BG"/>
        </w:rPr>
      </w:pPr>
      <w:r w:rsidRPr="00C2538E">
        <w:rPr>
          <w:rFonts w:ascii="Verdana" w:hAnsi="Verdana"/>
          <w:b/>
          <w:sz w:val="20"/>
          <w:szCs w:val="20"/>
          <w:lang w:val="bg-BG"/>
        </w:rPr>
        <w:t>*</w:t>
      </w:r>
      <w:r w:rsidRPr="00C2538E">
        <w:rPr>
          <w:rFonts w:ascii="Verdana" w:hAnsi="Verdana"/>
          <w:sz w:val="20"/>
          <w:szCs w:val="20"/>
          <w:lang w:val="bg-BG"/>
        </w:rPr>
        <w:t xml:space="preserve"> Контролиращ служител по договора от страна на Изпълнител: ...............................................................................................................</w:t>
      </w:r>
    </w:p>
    <w:p w14:paraId="77BF4C97" w14:textId="77777777" w:rsidR="00CB3F4D" w:rsidRPr="00C2538E" w:rsidRDefault="00CB3F4D" w:rsidP="00CB3F4D">
      <w:pPr>
        <w:pStyle w:val="BodyTextIndent"/>
        <w:keepLines/>
        <w:tabs>
          <w:tab w:val="left" w:pos="0"/>
        </w:tabs>
        <w:spacing w:before="120" w:after="120"/>
        <w:ind w:left="0" w:firstLine="0"/>
        <w:rPr>
          <w:color w:val="auto"/>
          <w:sz w:val="20"/>
          <w:lang w:val="bg-BG"/>
        </w:rPr>
      </w:pPr>
    </w:p>
    <w:p w14:paraId="77BF4C98" w14:textId="77777777" w:rsidR="00CB3F4D" w:rsidRPr="00C2538E" w:rsidRDefault="00CB3F4D" w:rsidP="00CB3F4D">
      <w:pPr>
        <w:pStyle w:val="BodyTextIndent"/>
        <w:keepLines/>
        <w:tabs>
          <w:tab w:val="left" w:pos="0"/>
        </w:tabs>
        <w:spacing w:before="120" w:after="600"/>
        <w:ind w:left="0" w:firstLine="0"/>
        <w:rPr>
          <w:color w:val="auto"/>
          <w:sz w:val="20"/>
          <w:lang w:val="bg-BG"/>
        </w:rPr>
      </w:pPr>
      <w:r w:rsidRPr="00C2538E">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CB3F4D" w:rsidRPr="00C2538E" w14:paraId="77BF4CA3" w14:textId="77777777" w:rsidTr="003173A5">
        <w:trPr>
          <w:jc w:val="right"/>
        </w:trPr>
        <w:tc>
          <w:tcPr>
            <w:tcW w:w="4261" w:type="dxa"/>
          </w:tcPr>
          <w:p w14:paraId="77BF4C99"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77BF4C9A"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77BF4C9B"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77BF4C9C"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77BF4C9D" w14:textId="77777777" w:rsidR="00CB3F4D" w:rsidRPr="00C2538E" w:rsidRDefault="00CB3F4D" w:rsidP="003173A5">
            <w:pPr>
              <w:keepLines/>
              <w:rPr>
                <w:rFonts w:ascii="Verdana" w:hAnsi="Verdana"/>
                <w:b/>
                <w:bCs/>
                <w:sz w:val="20"/>
                <w:szCs w:val="20"/>
                <w:lang w:val="bg-BG"/>
              </w:rPr>
            </w:pPr>
            <w:r w:rsidRPr="00C2538E">
              <w:rPr>
                <w:rFonts w:ascii="Verdana" w:hAnsi="Verdana"/>
                <w:b/>
                <w:bCs/>
                <w:sz w:val="20"/>
                <w:szCs w:val="20"/>
                <w:lang w:val="bg-BG"/>
              </w:rPr>
              <w:t>Изпълнител</w:t>
            </w:r>
          </w:p>
        </w:tc>
        <w:tc>
          <w:tcPr>
            <w:tcW w:w="4261" w:type="dxa"/>
          </w:tcPr>
          <w:p w14:paraId="77BF4C9E"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77BF4C9F"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77BF4CA0"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77BF4CA1"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“Софийска вода” АД</w:t>
            </w:r>
          </w:p>
          <w:p w14:paraId="77BF4CA2" w14:textId="77777777" w:rsidR="00CB3F4D" w:rsidRPr="00C2538E" w:rsidRDefault="00CB3F4D" w:rsidP="003173A5">
            <w:pPr>
              <w:keepLines/>
              <w:rPr>
                <w:rFonts w:ascii="Verdana" w:hAnsi="Verdana"/>
                <w:sz w:val="20"/>
                <w:szCs w:val="20"/>
                <w:lang w:val="bg-BG"/>
              </w:rPr>
            </w:pPr>
            <w:r w:rsidRPr="00C2538E">
              <w:rPr>
                <w:rFonts w:ascii="Verdana" w:hAnsi="Verdana"/>
                <w:b/>
                <w:bCs/>
                <w:sz w:val="20"/>
                <w:szCs w:val="20"/>
                <w:lang w:val="bg-BG"/>
              </w:rPr>
              <w:t>Възложител</w:t>
            </w:r>
          </w:p>
        </w:tc>
      </w:tr>
    </w:tbl>
    <w:p w14:paraId="77BF4CA4" w14:textId="77777777" w:rsidR="00CB3F4D" w:rsidRPr="00C2538E" w:rsidRDefault="00CB3F4D" w:rsidP="00CB3F4D">
      <w:pPr>
        <w:pStyle w:val="p50"/>
        <w:keepLines/>
        <w:tabs>
          <w:tab w:val="clear" w:pos="760"/>
        </w:tabs>
        <w:spacing w:after="240" w:line="240" w:lineRule="auto"/>
        <w:ind w:left="0" w:firstLine="0"/>
        <w:rPr>
          <w:rFonts w:ascii="Verdana" w:hAnsi="Verdana" w:cs="Arial"/>
          <w:b/>
          <w:color w:val="auto"/>
          <w:sz w:val="20"/>
          <w:szCs w:val="20"/>
          <w:lang w:val="bg-BG"/>
        </w:rPr>
      </w:pPr>
    </w:p>
    <w:p w14:paraId="77BF4CA5" w14:textId="77777777" w:rsidR="00CB3F4D" w:rsidRPr="00C2538E" w:rsidRDefault="00CB3F4D" w:rsidP="00CB3F4D">
      <w:pPr>
        <w:pStyle w:val="p50"/>
        <w:keepLines/>
        <w:tabs>
          <w:tab w:val="clear" w:pos="760"/>
        </w:tabs>
        <w:spacing w:after="240" w:line="240" w:lineRule="auto"/>
        <w:ind w:left="0" w:firstLine="0"/>
        <w:rPr>
          <w:rFonts w:ascii="Verdana" w:hAnsi="Verdana" w:cs="Arial"/>
          <w:color w:val="auto"/>
          <w:sz w:val="20"/>
          <w:szCs w:val="20"/>
          <w:lang w:val="bg-BG"/>
        </w:rPr>
      </w:pPr>
      <w:r w:rsidRPr="00C2538E">
        <w:rPr>
          <w:rFonts w:ascii="Verdana" w:hAnsi="Verdana" w:cs="Arial"/>
          <w:b/>
          <w:color w:val="auto"/>
          <w:sz w:val="20"/>
          <w:szCs w:val="20"/>
          <w:lang w:val="bg-BG"/>
        </w:rPr>
        <w:t>*</w:t>
      </w:r>
      <w:r w:rsidRPr="00C2538E">
        <w:rPr>
          <w:rFonts w:ascii="Verdana" w:hAnsi="Verdana" w:cs="Arial"/>
          <w:color w:val="auto"/>
          <w:sz w:val="20"/>
          <w:szCs w:val="20"/>
          <w:lang w:val="bg-BG"/>
        </w:rPr>
        <w:t xml:space="preserve"> Попълва се от Възложителя на етап подписване на договора.</w:t>
      </w:r>
    </w:p>
    <w:p w14:paraId="77BF4CA6" w14:textId="77777777" w:rsidR="00CB3F4D" w:rsidRPr="00C2538E" w:rsidRDefault="00CB3F4D" w:rsidP="00CB3F4D">
      <w:pPr>
        <w:pStyle w:val="Heading1"/>
        <w:keepNext w:val="0"/>
        <w:keepLines/>
        <w:jc w:val="center"/>
        <w:rPr>
          <w:rFonts w:ascii="Verdana" w:hAnsi="Verdana"/>
          <w:sz w:val="20"/>
          <w:szCs w:val="20"/>
          <w:lang w:val="bg-BG"/>
        </w:rPr>
        <w:sectPr w:rsidR="00CB3F4D" w:rsidRPr="00C2538E" w:rsidSect="00130543">
          <w:pgSz w:w="11906" w:h="16838" w:code="9"/>
          <w:pgMar w:top="1145" w:right="1440" w:bottom="1134" w:left="1440" w:header="426" w:footer="289" w:gutter="0"/>
          <w:cols w:space="708"/>
          <w:docGrid w:linePitch="360"/>
        </w:sectPr>
      </w:pPr>
    </w:p>
    <w:bookmarkEnd w:id="3"/>
    <w:bookmarkEnd w:id="4"/>
    <w:p w14:paraId="77BF4CA7" w14:textId="77777777" w:rsidR="00CB3F4D" w:rsidRPr="00C2538E" w:rsidRDefault="00CB3F4D" w:rsidP="00562915">
      <w:pPr>
        <w:pStyle w:val="Heading1"/>
        <w:keepNext w:val="0"/>
        <w:keepLines/>
        <w:numPr>
          <w:ilvl w:val="0"/>
          <w:numId w:val="0"/>
        </w:numPr>
        <w:jc w:val="center"/>
        <w:rPr>
          <w:rFonts w:ascii="Verdana" w:hAnsi="Verdana"/>
          <w:sz w:val="20"/>
          <w:szCs w:val="20"/>
          <w:lang w:val="bg-BG"/>
        </w:rPr>
        <w:sectPr w:rsidR="00CB3F4D" w:rsidRPr="00C2538E" w:rsidSect="00C42D9F">
          <w:pgSz w:w="11906" w:h="16838"/>
          <w:pgMar w:top="1440" w:right="1440" w:bottom="1440" w:left="1440" w:header="709" w:footer="303" w:gutter="0"/>
          <w:cols w:space="708"/>
          <w:vAlign w:val="center"/>
          <w:docGrid w:linePitch="360"/>
        </w:sectPr>
      </w:pPr>
      <w:r w:rsidRPr="00C2538E">
        <w:rPr>
          <w:rFonts w:ascii="Verdana" w:hAnsi="Verdana"/>
          <w:sz w:val="20"/>
          <w:szCs w:val="20"/>
          <w:lang w:val="bg-BG"/>
        </w:rPr>
        <w:lastRenderedPageBreak/>
        <w:t xml:space="preserve">РАЗДЕЛ А: ТЕХНИЧЕСКО ЗАДАНИЕ – ПРЕДМЕТ НА ДОГОВОРА </w:t>
      </w:r>
    </w:p>
    <w:p w14:paraId="77BF4CA8" w14:textId="77777777" w:rsidR="0023456F" w:rsidRPr="0023456F" w:rsidRDefault="0023456F" w:rsidP="00AD5F74">
      <w:pPr>
        <w:spacing w:before="120" w:after="120"/>
        <w:jc w:val="center"/>
        <w:rPr>
          <w:rFonts w:ascii="Verdana" w:hAnsi="Verdana"/>
          <w:b/>
          <w:sz w:val="20"/>
          <w:szCs w:val="20"/>
          <w:lang w:val="bg-BG"/>
        </w:rPr>
      </w:pPr>
      <w:r w:rsidRPr="0023456F">
        <w:rPr>
          <w:rFonts w:ascii="Verdana" w:hAnsi="Verdana"/>
          <w:b/>
          <w:sz w:val="20"/>
          <w:szCs w:val="20"/>
          <w:lang w:val="bg-BG"/>
        </w:rPr>
        <w:lastRenderedPageBreak/>
        <w:t xml:space="preserve">РАЗДЕЛ А: ТЕХНИЧЕСКО ЗАДАНИЕ – ПРЕДМЕТ НА ДОГОВОРА </w:t>
      </w:r>
    </w:p>
    <w:p w14:paraId="77BF4CA9" w14:textId="77777777" w:rsidR="00AD5F74" w:rsidRDefault="00AD5F74" w:rsidP="00AD5F74">
      <w:pPr>
        <w:spacing w:before="120" w:after="120"/>
        <w:jc w:val="both"/>
        <w:rPr>
          <w:rFonts w:ascii="Verdana" w:hAnsi="Verdana"/>
          <w:b/>
          <w:i/>
          <w:sz w:val="20"/>
          <w:szCs w:val="20"/>
          <w:lang w:val="bg-BG"/>
        </w:rPr>
      </w:pPr>
    </w:p>
    <w:p w14:paraId="77BF4CAA" w14:textId="77777777" w:rsidR="0023456F" w:rsidRPr="0023456F" w:rsidRDefault="0023456F" w:rsidP="00AD5F74">
      <w:pPr>
        <w:spacing w:before="120" w:after="120"/>
        <w:jc w:val="both"/>
        <w:rPr>
          <w:rFonts w:ascii="Verdana" w:hAnsi="Verdana"/>
          <w:sz w:val="20"/>
          <w:szCs w:val="20"/>
          <w:lang w:val="bg-BG"/>
        </w:rPr>
      </w:pPr>
      <w:r w:rsidRPr="0023456F">
        <w:rPr>
          <w:rFonts w:ascii="Verdana" w:hAnsi="Verdana"/>
          <w:b/>
          <w:i/>
          <w:sz w:val="20"/>
          <w:szCs w:val="20"/>
          <w:lang w:val="bg-BG"/>
        </w:rPr>
        <w:t>Раздел А1:</w:t>
      </w:r>
      <w:r w:rsidRPr="0023456F">
        <w:rPr>
          <w:rFonts w:ascii="Verdana" w:hAnsi="Verdana"/>
          <w:sz w:val="20"/>
          <w:szCs w:val="20"/>
          <w:lang w:val="bg-BG"/>
        </w:rPr>
        <w:t xml:space="preserve"> </w:t>
      </w:r>
      <w:r w:rsidRPr="0023456F">
        <w:rPr>
          <w:rFonts w:ascii="Verdana" w:hAnsi="Verdana"/>
          <w:b/>
          <w:sz w:val="20"/>
          <w:szCs w:val="20"/>
          <w:lang w:val="bg-BG"/>
        </w:rPr>
        <w:t>ТЕХНИЧЕСКО ЗАДАНИЕ – ИЗИСКВАНИЯ КЪМ СТРОИТЕЛНИТЕ ПРОДУКТИ И СТРОИТЕЛНО МОНТАЖНИТЕ РАБОТИ, ОРГАНИЗАЦИЯ НА СТРОИТЕЛСТВОТО И БЕЗОПАСНОСТ И ЗДРАВЕ ПРИ РАБОТА.</w:t>
      </w:r>
    </w:p>
    <w:p w14:paraId="77BF4CAB" w14:textId="77777777" w:rsidR="0023456F" w:rsidRPr="0023456F" w:rsidRDefault="0023456F" w:rsidP="00AD5F74">
      <w:pPr>
        <w:spacing w:before="120" w:after="120"/>
        <w:jc w:val="both"/>
        <w:rPr>
          <w:rFonts w:ascii="Verdana" w:hAnsi="Verdana"/>
          <w:b/>
          <w:sz w:val="20"/>
          <w:szCs w:val="20"/>
          <w:lang w:val="bg-BG"/>
        </w:rPr>
      </w:pPr>
      <w:r w:rsidRPr="0023456F">
        <w:rPr>
          <w:rFonts w:ascii="Verdana" w:hAnsi="Verdana"/>
          <w:b/>
          <w:i/>
          <w:sz w:val="20"/>
          <w:szCs w:val="20"/>
          <w:lang w:val="bg-BG"/>
        </w:rPr>
        <w:t>Раздел А2:</w:t>
      </w:r>
      <w:r w:rsidRPr="0023456F">
        <w:rPr>
          <w:rFonts w:ascii="Verdana" w:hAnsi="Verdana"/>
          <w:sz w:val="20"/>
          <w:szCs w:val="20"/>
          <w:lang w:val="bg-BG"/>
        </w:rPr>
        <w:t xml:space="preserve"> </w:t>
      </w:r>
      <w:r w:rsidRPr="0023456F">
        <w:rPr>
          <w:rFonts w:ascii="Verdana" w:hAnsi="Verdana"/>
          <w:b/>
          <w:sz w:val="20"/>
          <w:szCs w:val="20"/>
          <w:lang w:val="bg-BG"/>
        </w:rPr>
        <w:t>ДРУГИ СПЕЦИФИЧНИ ИЗИСКВАНИЯ ПРИ ИЗПЪЛНЕНИЕ НА ДОГОВОРА</w:t>
      </w:r>
    </w:p>
    <w:p w14:paraId="77BF4CAC" w14:textId="77777777" w:rsidR="00AD5F74" w:rsidRDefault="00AD5F74" w:rsidP="00AD5F74">
      <w:pPr>
        <w:spacing w:before="120" w:after="120"/>
        <w:jc w:val="both"/>
        <w:rPr>
          <w:rFonts w:ascii="Verdana" w:hAnsi="Verdana"/>
          <w:b/>
          <w:i/>
          <w:sz w:val="20"/>
          <w:szCs w:val="20"/>
          <w:lang w:val="bg-BG"/>
        </w:rPr>
      </w:pPr>
    </w:p>
    <w:p w14:paraId="77BF4CAD" w14:textId="77777777" w:rsidR="00AD5F74" w:rsidRDefault="00AD5F74" w:rsidP="00AD5F74">
      <w:pPr>
        <w:spacing w:before="120" w:after="120"/>
        <w:jc w:val="both"/>
        <w:rPr>
          <w:rFonts w:ascii="Verdana" w:hAnsi="Verdana"/>
          <w:b/>
          <w:i/>
          <w:sz w:val="20"/>
          <w:szCs w:val="20"/>
          <w:lang w:val="bg-BG"/>
        </w:rPr>
      </w:pPr>
    </w:p>
    <w:p w14:paraId="77BF4CAE" w14:textId="77777777" w:rsidR="0023456F" w:rsidRDefault="0023456F" w:rsidP="00AD5F74">
      <w:pPr>
        <w:spacing w:before="120" w:after="120"/>
        <w:jc w:val="both"/>
        <w:rPr>
          <w:rFonts w:ascii="Verdana" w:hAnsi="Verdana"/>
          <w:b/>
          <w:sz w:val="20"/>
          <w:szCs w:val="20"/>
          <w:lang w:val="bg-BG"/>
        </w:rPr>
      </w:pPr>
      <w:r w:rsidRPr="0023456F">
        <w:rPr>
          <w:rFonts w:ascii="Verdana" w:hAnsi="Verdana"/>
          <w:b/>
          <w:i/>
          <w:sz w:val="20"/>
          <w:szCs w:val="20"/>
          <w:lang w:val="bg-BG"/>
        </w:rPr>
        <w:t>Раздел А1:</w:t>
      </w:r>
      <w:r w:rsidRPr="0023456F">
        <w:rPr>
          <w:rFonts w:ascii="Verdana" w:hAnsi="Verdana"/>
          <w:sz w:val="20"/>
          <w:szCs w:val="20"/>
          <w:lang w:val="bg-BG"/>
        </w:rPr>
        <w:t xml:space="preserve"> </w:t>
      </w:r>
      <w:r w:rsidRPr="0023456F">
        <w:rPr>
          <w:rFonts w:ascii="Verdana" w:hAnsi="Verdana"/>
          <w:b/>
          <w:sz w:val="20"/>
          <w:szCs w:val="20"/>
          <w:lang w:val="bg-BG"/>
        </w:rPr>
        <w:t>ТЕХНИЧЕСКО ЗАДАНИЕ – ИЗИСКВАНИЯ КЪМ СТРОИТЕЛНИТЕ ПРОДУКТИ И СТРОИТЕЛНО МОНТАЖНИТЕ РАБОТИ, ОРГАНИЗАЦИЯ НА СТРОИТЕЛСТВОТО И БЕЗОПАСНОСТ И ЗДРАВЕ ПРИ РАБОТА.</w:t>
      </w:r>
    </w:p>
    <w:p w14:paraId="77BF4CAF" w14:textId="77777777" w:rsidR="00AD5F74" w:rsidRPr="0023456F" w:rsidRDefault="00AD5F74" w:rsidP="00AD5F74">
      <w:pPr>
        <w:spacing w:before="120" w:after="120"/>
        <w:jc w:val="both"/>
        <w:rPr>
          <w:rFonts w:ascii="Verdana" w:hAnsi="Verdana"/>
          <w:sz w:val="20"/>
          <w:szCs w:val="20"/>
          <w:lang w:val="bg-BG"/>
        </w:rPr>
      </w:pPr>
    </w:p>
    <w:p w14:paraId="77BF4CB0" w14:textId="77777777" w:rsidR="0023456F" w:rsidRPr="0023456F" w:rsidRDefault="0023456F" w:rsidP="00061C1E">
      <w:pPr>
        <w:numPr>
          <w:ilvl w:val="0"/>
          <w:numId w:val="36"/>
        </w:numPr>
        <w:spacing w:before="120" w:after="120" w:line="276" w:lineRule="auto"/>
        <w:ind w:firstLine="924"/>
        <w:jc w:val="both"/>
        <w:rPr>
          <w:rFonts w:ascii="Verdana" w:hAnsi="Verdana"/>
          <w:b/>
          <w:sz w:val="20"/>
          <w:szCs w:val="20"/>
          <w:lang w:val="bg-BG"/>
        </w:rPr>
      </w:pPr>
      <w:r w:rsidRPr="0023456F">
        <w:rPr>
          <w:rFonts w:ascii="Verdana" w:hAnsi="Verdana"/>
          <w:b/>
          <w:sz w:val="20"/>
          <w:szCs w:val="20"/>
          <w:lang w:val="bg-BG"/>
        </w:rPr>
        <w:t>ПРЕДМЕТ НА ДОГОВОРА</w:t>
      </w:r>
    </w:p>
    <w:p w14:paraId="77BF4CB1" w14:textId="77777777" w:rsidR="0023456F" w:rsidRPr="0023456F" w:rsidRDefault="0023456F" w:rsidP="00061C1E">
      <w:pPr>
        <w:numPr>
          <w:ilvl w:val="1"/>
          <w:numId w:val="37"/>
        </w:numPr>
        <w:spacing w:before="120" w:after="120" w:line="276" w:lineRule="auto"/>
        <w:ind w:firstLine="851"/>
        <w:jc w:val="both"/>
        <w:rPr>
          <w:rFonts w:ascii="Verdana" w:hAnsi="Verdana"/>
          <w:bCs/>
          <w:iCs/>
          <w:sz w:val="20"/>
          <w:szCs w:val="20"/>
          <w:lang w:val="bg-BG"/>
        </w:rPr>
      </w:pPr>
      <w:r w:rsidRPr="0023456F">
        <w:rPr>
          <w:rFonts w:ascii="Verdana" w:hAnsi="Verdana"/>
          <w:bCs/>
          <w:iCs/>
          <w:sz w:val="20"/>
          <w:szCs w:val="20"/>
          <w:lang w:val="bg-BG"/>
        </w:rPr>
        <w:t xml:space="preserve">Предмет на договора е изпълнение на инвестиционен проект: </w:t>
      </w:r>
      <w:r w:rsidRPr="0023456F">
        <w:rPr>
          <w:rFonts w:ascii="Verdana" w:hAnsi="Verdana"/>
          <w:b/>
          <w:sz w:val="20"/>
          <w:szCs w:val="20"/>
          <w:lang w:val="bg-BG"/>
        </w:rPr>
        <w:t>Изграждане на водопровод по ул.„Суходолска“ в участъка от  ул. ”Банско”  до  ул. „Западна“, кв.”Факултета”, СО – район “Красна поляна”</w:t>
      </w:r>
    </w:p>
    <w:p w14:paraId="77BF4CB2" w14:textId="77777777" w:rsidR="0023456F" w:rsidRPr="0023456F" w:rsidRDefault="0023456F" w:rsidP="00061C1E">
      <w:pPr>
        <w:numPr>
          <w:ilvl w:val="1"/>
          <w:numId w:val="37"/>
        </w:numPr>
        <w:spacing w:before="120" w:after="120" w:line="276" w:lineRule="auto"/>
        <w:ind w:firstLine="851"/>
        <w:jc w:val="both"/>
        <w:rPr>
          <w:rFonts w:ascii="Verdana" w:hAnsi="Verdana"/>
          <w:bCs/>
          <w:iCs/>
          <w:sz w:val="20"/>
          <w:szCs w:val="20"/>
          <w:lang w:val="bg-BG"/>
        </w:rPr>
      </w:pPr>
      <w:r w:rsidRPr="0023456F">
        <w:rPr>
          <w:rFonts w:ascii="Verdana" w:hAnsi="Verdana"/>
          <w:bCs/>
          <w:iCs/>
          <w:sz w:val="20"/>
          <w:szCs w:val="20"/>
          <w:lang w:val="bg-BG"/>
        </w:rPr>
        <w:t>Място на изпълнение: територията на Столична община.</w:t>
      </w:r>
    </w:p>
    <w:p w14:paraId="77BF4CB3" w14:textId="77777777" w:rsidR="0023456F" w:rsidRPr="0023456F" w:rsidRDefault="0023456F" w:rsidP="00061C1E">
      <w:pPr>
        <w:numPr>
          <w:ilvl w:val="1"/>
          <w:numId w:val="37"/>
        </w:numPr>
        <w:spacing w:before="120" w:after="120" w:line="276" w:lineRule="auto"/>
        <w:ind w:firstLine="851"/>
        <w:jc w:val="both"/>
        <w:rPr>
          <w:rFonts w:ascii="Verdana" w:hAnsi="Verdana"/>
          <w:bCs/>
          <w:iCs/>
          <w:sz w:val="20"/>
          <w:szCs w:val="20"/>
          <w:lang w:val="bg-BG"/>
        </w:rPr>
      </w:pPr>
      <w:r w:rsidRPr="0023456F">
        <w:rPr>
          <w:rFonts w:ascii="Verdana" w:hAnsi="Verdana"/>
          <w:bCs/>
          <w:iCs/>
          <w:sz w:val="20"/>
          <w:szCs w:val="20"/>
          <w:lang w:val="bg-BG"/>
        </w:rPr>
        <w:t>На Изпълнителя не са гарантирани количества и продължителност на дейностите.</w:t>
      </w:r>
    </w:p>
    <w:p w14:paraId="77BF4CB4" w14:textId="77777777" w:rsidR="0023456F" w:rsidRPr="0023456F" w:rsidRDefault="0023456F" w:rsidP="00061C1E">
      <w:pPr>
        <w:numPr>
          <w:ilvl w:val="1"/>
          <w:numId w:val="37"/>
        </w:numPr>
        <w:spacing w:before="120" w:after="120" w:line="276" w:lineRule="auto"/>
        <w:ind w:firstLine="851"/>
        <w:jc w:val="both"/>
        <w:rPr>
          <w:rFonts w:ascii="Verdana" w:hAnsi="Verdana"/>
          <w:bCs/>
          <w:iCs/>
          <w:sz w:val="20"/>
          <w:szCs w:val="20"/>
          <w:lang w:val="bg-BG"/>
        </w:rPr>
      </w:pPr>
      <w:r w:rsidRPr="0023456F">
        <w:rPr>
          <w:rFonts w:ascii="Verdana" w:hAnsi="Verdana"/>
          <w:bCs/>
          <w:iCs/>
          <w:sz w:val="20"/>
          <w:szCs w:val="20"/>
          <w:lang w:val="bg-BG"/>
        </w:rPr>
        <w:t>Посочените в настоящето техническо задание и количествени сметки изисквания и технически спецификации и параметри, които допълват и/или се различават от работния проект, са задължителни за спазване от Изпълнителя.</w:t>
      </w:r>
    </w:p>
    <w:p w14:paraId="77BF4CB5" w14:textId="77777777" w:rsidR="0023456F" w:rsidRPr="0023456F" w:rsidRDefault="0023456F" w:rsidP="00061C1E">
      <w:pPr>
        <w:numPr>
          <w:ilvl w:val="0"/>
          <w:numId w:val="36"/>
        </w:numPr>
        <w:spacing w:before="120" w:after="120" w:line="276" w:lineRule="auto"/>
        <w:ind w:firstLine="924"/>
        <w:jc w:val="both"/>
        <w:rPr>
          <w:rFonts w:ascii="Verdana" w:hAnsi="Verdana"/>
          <w:b/>
          <w:sz w:val="20"/>
          <w:szCs w:val="20"/>
          <w:lang w:val="bg-BG"/>
        </w:rPr>
      </w:pPr>
      <w:r w:rsidRPr="0023456F">
        <w:rPr>
          <w:rFonts w:ascii="Verdana" w:hAnsi="Verdana"/>
          <w:b/>
          <w:sz w:val="20"/>
          <w:szCs w:val="20"/>
          <w:lang w:val="bg-BG"/>
        </w:rPr>
        <w:t xml:space="preserve"> ОБЩА ИНФОРМАЦИЯ ЗА ОБХВАТА НА СТРОИТЕЛНО-МОНТАЖНИТЕ РАБОТИ (СМР).</w:t>
      </w:r>
    </w:p>
    <w:p w14:paraId="77BF4CB6"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Обхватът на строително - монтажните работите включва, но не се ограничава до:</w:t>
      </w:r>
    </w:p>
    <w:p w14:paraId="77BF4CB7" w14:textId="77777777" w:rsidR="0023456F" w:rsidRPr="0023456F" w:rsidRDefault="0023456F" w:rsidP="00061C1E">
      <w:pPr>
        <w:numPr>
          <w:ilvl w:val="0"/>
          <w:numId w:val="46"/>
        </w:numPr>
        <w:spacing w:before="120" w:after="120" w:line="276" w:lineRule="auto"/>
        <w:ind w:left="1701" w:firstLine="0"/>
        <w:jc w:val="both"/>
        <w:rPr>
          <w:rFonts w:ascii="Verdana" w:hAnsi="Verdana" w:cs="Arial"/>
          <w:sz w:val="20"/>
          <w:szCs w:val="20"/>
          <w:lang w:val="bg-BG"/>
        </w:rPr>
      </w:pPr>
      <w:r w:rsidRPr="0023456F">
        <w:rPr>
          <w:rFonts w:ascii="Verdana" w:hAnsi="Verdana" w:cs="Arial"/>
          <w:sz w:val="20"/>
          <w:szCs w:val="20"/>
          <w:lang w:val="bg-BG"/>
        </w:rPr>
        <w:t xml:space="preserve">земни работи – </w:t>
      </w:r>
      <w:r w:rsidRPr="0023456F">
        <w:rPr>
          <w:rFonts w:ascii="Verdana" w:hAnsi="Verdana"/>
          <w:sz w:val="20"/>
          <w:szCs w:val="20"/>
          <w:lang w:val="bg-BG"/>
        </w:rPr>
        <w:t>изкопаване и обратно засипване съгласно изискванията на работния проект и/или конкретните указания на Възложителя, отразени в КСС към възлагането;</w:t>
      </w:r>
    </w:p>
    <w:p w14:paraId="77BF4CB8" w14:textId="3A18AB2C" w:rsidR="0023456F" w:rsidRPr="0023456F" w:rsidRDefault="0023456F" w:rsidP="00061C1E">
      <w:pPr>
        <w:numPr>
          <w:ilvl w:val="0"/>
          <w:numId w:val="46"/>
        </w:numPr>
        <w:spacing w:before="120" w:after="120" w:line="276" w:lineRule="auto"/>
        <w:ind w:left="1701" w:firstLine="0"/>
        <w:jc w:val="both"/>
        <w:rPr>
          <w:rFonts w:ascii="Verdana" w:hAnsi="Verdana" w:cs="Arial"/>
          <w:sz w:val="20"/>
          <w:szCs w:val="20"/>
          <w:lang w:val="bg-BG"/>
        </w:rPr>
      </w:pPr>
      <w:r w:rsidRPr="0023456F">
        <w:rPr>
          <w:rFonts w:ascii="Verdana" w:hAnsi="Verdana" w:cs="Arial"/>
          <w:sz w:val="20"/>
          <w:szCs w:val="20"/>
          <w:lang w:val="bg-BG"/>
        </w:rPr>
        <w:t xml:space="preserve">монтаж по траншеен способ или безизкопна технология на водопроводни тръбопроводи  и съоръжения и нови сградни водопроводни отклонения и/или пресвързване на съществуващи такива, с технически спецификации и характеристики на строителните продукти – вид, диаметри, наклони, дължини и др., съгласно посоченият в </w:t>
      </w:r>
      <w:r w:rsidR="00A64862">
        <w:rPr>
          <w:rFonts w:ascii="Verdana" w:hAnsi="Verdana" w:cs="Arial"/>
          <w:sz w:val="20"/>
          <w:szCs w:val="20"/>
          <w:lang w:val="bg-BG"/>
        </w:rPr>
        <w:t>Работния</w:t>
      </w:r>
      <w:bookmarkStart w:id="5" w:name="_GoBack"/>
      <w:bookmarkEnd w:id="5"/>
      <w:r w:rsidRPr="0023456F">
        <w:rPr>
          <w:rFonts w:ascii="Verdana" w:hAnsi="Verdana" w:cs="Arial"/>
          <w:sz w:val="20"/>
          <w:szCs w:val="20"/>
          <w:lang w:val="bg-BG"/>
        </w:rPr>
        <w:t xml:space="preserve"> проект </w:t>
      </w:r>
    </w:p>
    <w:p w14:paraId="77BF4CB9" w14:textId="77777777" w:rsidR="0023456F" w:rsidRPr="0023456F" w:rsidRDefault="0023456F" w:rsidP="00061C1E">
      <w:pPr>
        <w:numPr>
          <w:ilvl w:val="0"/>
          <w:numId w:val="46"/>
        </w:numPr>
        <w:spacing w:before="120" w:after="120" w:line="276" w:lineRule="auto"/>
        <w:ind w:left="1701" w:firstLine="0"/>
        <w:jc w:val="both"/>
        <w:rPr>
          <w:rFonts w:ascii="Verdana" w:hAnsi="Verdana" w:cs="Arial"/>
          <w:sz w:val="20"/>
          <w:szCs w:val="20"/>
          <w:lang w:val="bg-BG"/>
        </w:rPr>
      </w:pPr>
      <w:r w:rsidRPr="0023456F">
        <w:rPr>
          <w:rFonts w:ascii="Verdana" w:hAnsi="Verdana" w:cs="Arial"/>
          <w:sz w:val="20"/>
          <w:szCs w:val="20"/>
          <w:lang w:val="bg-BG"/>
        </w:rPr>
        <w:t>бетонни, кофражи, армировъчни работи и съоръжения - изграждане на шахти и други съоръжения по водопроводната мрежа;</w:t>
      </w:r>
    </w:p>
    <w:p w14:paraId="77BF4CBA" w14:textId="77777777" w:rsidR="0023456F" w:rsidRPr="0023456F" w:rsidRDefault="0023456F" w:rsidP="00061C1E">
      <w:pPr>
        <w:numPr>
          <w:ilvl w:val="0"/>
          <w:numId w:val="46"/>
        </w:numPr>
        <w:spacing w:before="120" w:after="120" w:line="276" w:lineRule="auto"/>
        <w:ind w:left="1701" w:firstLine="0"/>
        <w:jc w:val="both"/>
        <w:rPr>
          <w:rFonts w:ascii="Verdana" w:hAnsi="Verdana" w:cs="Arial"/>
          <w:sz w:val="20"/>
          <w:szCs w:val="20"/>
          <w:lang w:val="bg-BG"/>
        </w:rPr>
      </w:pPr>
      <w:r w:rsidRPr="0023456F">
        <w:rPr>
          <w:rFonts w:ascii="Verdana" w:hAnsi="Verdana"/>
          <w:bCs/>
          <w:iCs/>
          <w:sz w:val="20"/>
          <w:szCs w:val="20"/>
          <w:lang w:val="bg-BG"/>
        </w:rPr>
        <w:t>възстановяване на асфалтови, трошено каменни, тротоарни настилки и други в пътна или улична мрежа.</w:t>
      </w:r>
    </w:p>
    <w:p w14:paraId="77BF4CBB" w14:textId="77777777" w:rsidR="0023456F" w:rsidRPr="0023456F" w:rsidRDefault="0023456F" w:rsidP="00061C1E">
      <w:pPr>
        <w:numPr>
          <w:ilvl w:val="0"/>
          <w:numId w:val="36"/>
        </w:numPr>
        <w:spacing w:before="120" w:after="120" w:line="276" w:lineRule="auto"/>
        <w:ind w:firstLine="924"/>
        <w:jc w:val="both"/>
        <w:rPr>
          <w:rFonts w:ascii="Verdana" w:hAnsi="Verdana"/>
          <w:b/>
          <w:sz w:val="20"/>
          <w:szCs w:val="20"/>
          <w:lang w:val="bg-BG"/>
        </w:rPr>
      </w:pPr>
      <w:r w:rsidRPr="0023456F">
        <w:rPr>
          <w:rFonts w:ascii="Verdana" w:hAnsi="Verdana"/>
          <w:b/>
          <w:sz w:val="20"/>
          <w:szCs w:val="20"/>
          <w:lang w:val="bg-BG"/>
        </w:rPr>
        <w:lastRenderedPageBreak/>
        <w:t>ЗЕМНИ РАБОТИ – ИЗКОПАВАНЕ и ОБРАТНО ЗАСИПВАНЕ. СПЕЦИФИЧНИ ТЕХНИЧЕСКИ ИЗИСКВАНИЯ.</w:t>
      </w:r>
    </w:p>
    <w:p w14:paraId="77BF4CBC" w14:textId="77777777" w:rsidR="0023456F" w:rsidRPr="0023456F" w:rsidRDefault="00E92359" w:rsidP="00061C1E">
      <w:pPr>
        <w:numPr>
          <w:ilvl w:val="1"/>
          <w:numId w:val="36"/>
        </w:numPr>
        <w:tabs>
          <w:tab w:val="center" w:pos="-4395"/>
        </w:tabs>
        <w:spacing w:before="120" w:after="120" w:line="276" w:lineRule="auto"/>
        <w:ind w:firstLine="567"/>
        <w:jc w:val="both"/>
        <w:rPr>
          <w:rFonts w:ascii="Verdana" w:hAnsi="Verdana" w:cs="Arial"/>
          <w:sz w:val="20"/>
          <w:szCs w:val="20"/>
          <w:lang w:val="bg-BG" w:eastAsia="bg-BG"/>
        </w:rPr>
      </w:pPr>
      <w:hyperlink r:id="rId16" w:history="1">
        <w:r w:rsidR="0023456F" w:rsidRPr="0023456F">
          <w:rPr>
            <w:rFonts w:ascii="Verdana" w:hAnsi="Verdana" w:cs="Arial"/>
            <w:sz w:val="20"/>
            <w:szCs w:val="20"/>
            <w:lang w:val="bg-BG" w:eastAsia="bg-BG"/>
          </w:rPr>
          <w:t>Изпълнителят</w:t>
        </w:r>
      </w:hyperlink>
      <w:r w:rsidR="0023456F" w:rsidRPr="0023456F">
        <w:rPr>
          <w:rFonts w:ascii="Verdana" w:hAnsi="Verdana" w:cs="Arial"/>
          <w:sz w:val="20"/>
          <w:szCs w:val="20"/>
          <w:lang w:val="bg-BG" w:eastAsia="bg-BG"/>
        </w:rPr>
        <w:t xml:space="preserve"> отговаря за всички действия и задачи, необходими за изпълнение на р</w:t>
      </w:r>
      <w:hyperlink r:id="rId17" w:history="1">
        <w:r w:rsidR="0023456F" w:rsidRPr="0023456F">
          <w:rPr>
            <w:rFonts w:ascii="Verdana" w:hAnsi="Verdana" w:cs="Arial"/>
            <w:sz w:val="20"/>
            <w:szCs w:val="20"/>
            <w:lang w:val="bg-BG" w:eastAsia="bg-BG"/>
          </w:rPr>
          <w:t>аботите</w:t>
        </w:r>
      </w:hyperlink>
      <w:r w:rsidR="0023456F" w:rsidRPr="0023456F">
        <w:rPr>
          <w:rFonts w:ascii="Verdana" w:hAnsi="Verdana" w:cs="Arial"/>
          <w:sz w:val="20"/>
          <w:szCs w:val="20"/>
          <w:lang w:val="bg-BG" w:eastAsia="bg-BG"/>
        </w:rPr>
        <w:t xml:space="preserve"> по разрушаване на настилки, изкопаване, обратно засипване на изкопа и селективно събиране, депониране и транспортиране на получените в следствие на строително монтажните работи отпадъци, излишни земни маси и други.</w:t>
      </w:r>
    </w:p>
    <w:p w14:paraId="77BF4CBD" w14:textId="77777777" w:rsidR="0023456F" w:rsidRPr="0023456F" w:rsidRDefault="0023456F" w:rsidP="00061C1E">
      <w:pPr>
        <w:numPr>
          <w:ilvl w:val="1"/>
          <w:numId w:val="36"/>
        </w:numPr>
        <w:tabs>
          <w:tab w:val="center" w:pos="-4395"/>
        </w:tabs>
        <w:spacing w:before="120" w:after="120" w:line="276" w:lineRule="auto"/>
        <w:ind w:firstLine="567"/>
        <w:jc w:val="both"/>
        <w:rPr>
          <w:rFonts w:ascii="Verdana" w:hAnsi="Verdana" w:cs="Arial"/>
          <w:sz w:val="20"/>
          <w:szCs w:val="20"/>
          <w:lang w:val="bg-BG" w:eastAsia="bg-BG"/>
        </w:rPr>
      </w:pPr>
      <w:r w:rsidRPr="0023456F">
        <w:rPr>
          <w:rFonts w:ascii="Verdana" w:hAnsi="Verdana" w:cs="Arial"/>
          <w:sz w:val="20"/>
          <w:szCs w:val="20"/>
          <w:lang w:val="bg-BG" w:eastAsia="bg-BG"/>
        </w:rPr>
        <w:t>Настоящите предписания и инструкции се прилагат при изпълнението на земните работи, свързани с изкопите за траншеи, основи, насипи, обратни засипки и др., както и при направа на настилките – улично платно, тротоари, банкети и други, освен ако изискванията, предвидени или посочени в проекта, не са по-строги.</w:t>
      </w:r>
    </w:p>
    <w:p w14:paraId="77BF4CBE" w14:textId="77777777" w:rsidR="0023456F" w:rsidRPr="0023456F" w:rsidRDefault="0023456F" w:rsidP="00061C1E">
      <w:pPr>
        <w:numPr>
          <w:ilvl w:val="1"/>
          <w:numId w:val="36"/>
        </w:numPr>
        <w:tabs>
          <w:tab w:val="center" w:pos="-4395"/>
        </w:tabs>
        <w:spacing w:before="120" w:after="120" w:line="276" w:lineRule="auto"/>
        <w:ind w:firstLine="567"/>
        <w:jc w:val="both"/>
        <w:rPr>
          <w:rFonts w:ascii="Verdana" w:hAnsi="Verdana" w:cs="Arial"/>
          <w:sz w:val="20"/>
          <w:szCs w:val="20"/>
          <w:lang w:val="bg-BG" w:eastAsia="bg-BG"/>
        </w:rPr>
      </w:pPr>
      <w:r w:rsidRPr="0023456F">
        <w:rPr>
          <w:rFonts w:ascii="Verdana" w:hAnsi="Verdana" w:cs="Arial"/>
          <w:sz w:val="20"/>
          <w:szCs w:val="20"/>
          <w:lang w:val="bg-BG" w:eastAsia="bg-BG"/>
        </w:rPr>
        <w:t xml:space="preserve">Изпълнителят е отговорен за обособяването на </w:t>
      </w:r>
      <w:r w:rsidRPr="0023456F">
        <w:rPr>
          <w:rFonts w:ascii="Verdana" w:hAnsi="Verdana"/>
          <w:sz w:val="20"/>
          <w:szCs w:val="20"/>
          <w:lang w:val="bg-BG" w:eastAsia="bg-BG"/>
        </w:rPr>
        <w:t>площадка за депониране на инертните материали, съхранение на материалите и механизацията, необходими за изпълнение на строителството</w:t>
      </w:r>
      <w:r w:rsidRPr="0023456F">
        <w:rPr>
          <w:rFonts w:ascii="Verdana" w:hAnsi="Verdana" w:cs="Arial"/>
          <w:sz w:val="20"/>
          <w:szCs w:val="20"/>
          <w:lang w:val="bg-BG" w:eastAsia="bg-BG"/>
        </w:rPr>
        <w:t>, съгласувано със собственика на терена. Всички разходи свързани с площадката са за сметка на Изпълнителя.</w:t>
      </w:r>
    </w:p>
    <w:p w14:paraId="77BF4CBF" w14:textId="77777777" w:rsidR="0023456F" w:rsidRPr="0023456F" w:rsidRDefault="0023456F" w:rsidP="00061C1E">
      <w:pPr>
        <w:numPr>
          <w:ilvl w:val="1"/>
          <w:numId w:val="36"/>
        </w:numPr>
        <w:tabs>
          <w:tab w:val="center" w:pos="-4395"/>
        </w:tabs>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По време на строителството техническият ръководител на обекта е длъжен да предоставя на представител на възложителя точна информация относно напредъка на строителството, замервания на изградените мрежи и съоръжения, както и планираните СМР за следващия етап.</w:t>
      </w:r>
    </w:p>
    <w:p w14:paraId="77BF4CC0" w14:textId="77777777" w:rsidR="0023456F" w:rsidRPr="0023456F" w:rsidRDefault="0023456F" w:rsidP="00061C1E">
      <w:pPr>
        <w:numPr>
          <w:ilvl w:val="1"/>
          <w:numId w:val="36"/>
        </w:numPr>
        <w:tabs>
          <w:tab w:val="center" w:pos="-4395"/>
        </w:tabs>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Изпълнителят е длъжен да вземе всички предпазни мерки, за да предотврати появата на щети нанесени от: обилни валежи или замръзвания, протичане и отцепване на откоси, повреди по настилката и съоръженията, повреди, дължащи се на раздуване на почвата и подобни щети, а ако те въпреки всичко се появят, трябва веднага да предприеме действия за тяхното отстраняване.</w:t>
      </w:r>
    </w:p>
    <w:p w14:paraId="77BF4CC1" w14:textId="77777777" w:rsidR="0023456F" w:rsidRPr="0023456F" w:rsidRDefault="0023456F" w:rsidP="00061C1E">
      <w:pPr>
        <w:numPr>
          <w:ilvl w:val="1"/>
          <w:numId w:val="36"/>
        </w:numPr>
        <w:tabs>
          <w:tab w:val="center" w:pos="-4395"/>
        </w:tabs>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По време на строителството Изпълнителят е длъжен да осигури и поддържа условия за отводняване на строителната площадка и да вземе всички необходими мерки за предпазване на участъците, при които е възможно да настъпи опасно замръзване през зимата.</w:t>
      </w:r>
    </w:p>
    <w:p w14:paraId="77BF4CC2" w14:textId="77777777" w:rsidR="0023456F" w:rsidRPr="0023456F" w:rsidRDefault="0023456F" w:rsidP="00061C1E">
      <w:pPr>
        <w:numPr>
          <w:ilvl w:val="1"/>
          <w:numId w:val="36"/>
        </w:numPr>
        <w:tabs>
          <w:tab w:val="center" w:pos="-4395"/>
        </w:tabs>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Всички изкопни работи трябва да се извършват по такъв начин, че да причиняват най-малко неудобства и смущения на пешеходците и транспортния трафик, на подходите към сгради и други имоти. Изпълнителят трябва да предостави временни решения, даващи временен подход на пешеходците и превозните средства, според нуждите и съгласувано с Възложителя.</w:t>
      </w:r>
    </w:p>
    <w:p w14:paraId="77BF4CC3" w14:textId="77777777" w:rsidR="0023456F" w:rsidRPr="0023456F" w:rsidRDefault="0023456F" w:rsidP="00061C1E">
      <w:pPr>
        <w:numPr>
          <w:ilvl w:val="1"/>
          <w:numId w:val="36"/>
        </w:numPr>
        <w:tabs>
          <w:tab w:val="center" w:pos="-4395"/>
        </w:tabs>
        <w:spacing w:before="120" w:after="120" w:line="276" w:lineRule="auto"/>
        <w:ind w:firstLine="567"/>
        <w:jc w:val="both"/>
        <w:rPr>
          <w:rFonts w:ascii="Verdana" w:hAnsi="Verdana"/>
          <w:bCs/>
          <w:iCs/>
          <w:sz w:val="20"/>
          <w:szCs w:val="20"/>
          <w:lang w:val="bg-BG"/>
        </w:rPr>
      </w:pPr>
      <w:r w:rsidRPr="0023456F">
        <w:rPr>
          <w:rFonts w:ascii="Verdana" w:hAnsi="Verdana" w:cs="Arial"/>
          <w:sz w:val="20"/>
          <w:szCs w:val="20"/>
          <w:lang w:val="bg-BG"/>
        </w:rPr>
        <w:t xml:space="preserve">Изпълнителят предприема всички необходими мерки за отводняването на строителния изкоп, които се описват в дневник и се отчитат от служител на Възложителя, упражняващ строителен контрол за съответния обект. При извършване на изкопните работи трябва да бъде гарантирано максималното отводняване на изкопа по всяко време. Изпълнителят трябва да осигури, монтира, поддържа и експлоатира такива помпи и оборудване, които могат да осигурят нивото на водите под това на основите на постоянните работи за срока на извършване на изкопните работи. В случай, че изкопът се е напълнил с вода вследствие </w:t>
      </w:r>
      <w:r w:rsidRPr="0023456F">
        <w:rPr>
          <w:rFonts w:ascii="Verdana" w:hAnsi="Verdana" w:cs="Arial"/>
          <w:sz w:val="20"/>
          <w:szCs w:val="20"/>
          <w:lang w:val="bg-BG"/>
        </w:rPr>
        <w:lastRenderedPageBreak/>
        <w:t>на некачествено изпълнено отводняване на повърхностните или подпочвени води или поради забавяне на изпълнението, отстраняването на водата е за сметка на Изпълнителя.</w:t>
      </w:r>
      <w:r w:rsidRPr="0023456F">
        <w:rPr>
          <w:rFonts w:ascii="Verdana" w:hAnsi="Verdana"/>
          <w:bCs/>
          <w:iCs/>
          <w:sz w:val="20"/>
          <w:szCs w:val="20"/>
          <w:lang w:val="bg-BG"/>
        </w:rPr>
        <w:t xml:space="preserve"> Изпомпването на вода от изкопи да се извършва така, че изпомпената вода да се отвежда към канализационни шахти, оттоци или канавки. Изпомпване върху уличното платно се допуска само при липса на канавки, оттоци и шахти в обсег от 20 m, които могат да бъдат ползвани</w:t>
      </w:r>
    </w:p>
    <w:p w14:paraId="77BF4CC4" w14:textId="77777777" w:rsidR="0023456F" w:rsidRPr="0023456F" w:rsidRDefault="0023456F" w:rsidP="00061C1E">
      <w:pPr>
        <w:numPr>
          <w:ilvl w:val="1"/>
          <w:numId w:val="36"/>
        </w:numPr>
        <w:tabs>
          <w:tab w:val="center" w:pos="-4395"/>
        </w:tabs>
        <w:spacing w:before="120" w:after="120" w:line="276" w:lineRule="auto"/>
        <w:ind w:firstLine="567"/>
        <w:jc w:val="both"/>
        <w:rPr>
          <w:rFonts w:ascii="Verdana" w:hAnsi="Verdana" w:cs="Arial"/>
          <w:sz w:val="20"/>
          <w:szCs w:val="20"/>
          <w:lang w:val="bg-BG"/>
        </w:rPr>
      </w:pPr>
      <w:r w:rsidRPr="0023456F">
        <w:rPr>
          <w:rFonts w:ascii="Verdana" w:hAnsi="Verdana" w:cs="Arial"/>
          <w:iCs/>
          <w:sz w:val="20"/>
          <w:szCs w:val="20"/>
          <w:lang w:val="bg-BG"/>
        </w:rPr>
        <w:t>Ръчен изкоп в земни или скални почви се признава до 10% от общия обем на съответния вид изкоп. Непредвидени обстоятелства относно породата на почвите се доказват с протокол между Изпълнител и Възложител.</w:t>
      </w:r>
    </w:p>
    <w:p w14:paraId="77BF4CC5" w14:textId="77777777" w:rsidR="0023456F" w:rsidRPr="0023456F" w:rsidRDefault="0023456F" w:rsidP="00061C1E">
      <w:pPr>
        <w:numPr>
          <w:ilvl w:val="1"/>
          <w:numId w:val="36"/>
        </w:numPr>
        <w:tabs>
          <w:tab w:val="center" w:pos="-4395"/>
        </w:tabs>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 xml:space="preserve">Изпълнителят трябва да изпълнява изкопните работи по начин, който да гарантира целостта на откосите. При плътно вертикално укрепване, изкопите за проводи, основи и други трябва да бъдат укрепени през цялото време на изкопните работи. Укрепването на изкопа трябва да бъде демонтирано съобразно указанията на техническия ръководител в съответствие с предписанията на Производителя при напредването на обратната засипка на изкопа без да се създава опасност за работещите или изградените съоръжения. Изкопите, изискващи обратна засипка, трябва да останат открити само за необходимия минимален период. </w:t>
      </w:r>
    </w:p>
    <w:p w14:paraId="77BF4CC6" w14:textId="77777777" w:rsidR="0023456F" w:rsidRPr="0023456F" w:rsidRDefault="0023456F" w:rsidP="00061C1E">
      <w:pPr>
        <w:numPr>
          <w:ilvl w:val="1"/>
          <w:numId w:val="36"/>
        </w:numPr>
        <w:tabs>
          <w:tab w:val="center" w:pos="-4395"/>
        </w:tabs>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Изпълнителят e задължен да осигури и използва подходящо и надеждно укрепване.</w:t>
      </w:r>
    </w:p>
    <w:p w14:paraId="77BF4CC7" w14:textId="77777777" w:rsidR="0023456F" w:rsidRPr="0023456F" w:rsidRDefault="0023456F" w:rsidP="00AD5F74">
      <w:pPr>
        <w:tabs>
          <w:tab w:val="center" w:pos="-4395"/>
        </w:tabs>
        <w:spacing w:before="120" w:after="120"/>
        <w:ind w:left="567"/>
        <w:jc w:val="both"/>
        <w:rPr>
          <w:rFonts w:ascii="Verdana" w:hAnsi="Verdana" w:cs="Arial"/>
          <w:sz w:val="20"/>
          <w:szCs w:val="20"/>
          <w:lang w:val="bg-BG"/>
        </w:rPr>
      </w:pPr>
      <w:r w:rsidRPr="0023456F">
        <w:rPr>
          <w:rFonts w:ascii="Verdana" w:hAnsi="Verdana" w:cs="Arial"/>
          <w:sz w:val="20"/>
          <w:szCs w:val="20"/>
          <w:lang w:val="bg-BG"/>
        </w:rPr>
        <w:t xml:space="preserve">Укрепващите стоманени системи вкл. надстройките трябва да отговарят на БДС EN 13331 “Системи за укрепване на изкопи (част 1 и 2)“ или еквивалент. </w:t>
      </w:r>
    </w:p>
    <w:p w14:paraId="77BF4CC8" w14:textId="77777777" w:rsidR="0023456F" w:rsidRPr="0023456F" w:rsidRDefault="0023456F" w:rsidP="00AD5F74">
      <w:pPr>
        <w:spacing w:before="120" w:after="120"/>
        <w:ind w:firstLine="567"/>
        <w:jc w:val="both"/>
        <w:rPr>
          <w:rFonts w:ascii="Verdana" w:hAnsi="Verdana" w:cs="Arial"/>
          <w:sz w:val="20"/>
          <w:szCs w:val="20"/>
          <w:lang w:val="bg-BG"/>
        </w:rPr>
      </w:pPr>
      <w:r w:rsidRPr="0023456F">
        <w:rPr>
          <w:rFonts w:ascii="Verdana" w:hAnsi="Verdana" w:cs="Arial"/>
          <w:sz w:val="20"/>
          <w:szCs w:val="20"/>
          <w:lang w:val="bg-BG"/>
        </w:rPr>
        <w:t>Укрепителните системи трябва да притежават документи, съгласно Наредба № РД-02-20-1 от 5 февруари 2015 г. за условията и реда за влагане на строителни продукти в строежите на Република България. Изпълнителят е задължен по време на работа да спазва инструкциите от Ръководството за работа с използваното укрепване и Наредба № 2 от 22.03.2004 г. за минималните изисквания за здравословни и безопасни условия на труд при извършване на строителни и монтажни работи.</w:t>
      </w:r>
    </w:p>
    <w:p w14:paraId="77BF4CC9" w14:textId="77777777" w:rsidR="0023456F" w:rsidRPr="0023456F" w:rsidRDefault="0023456F" w:rsidP="00AD5F74">
      <w:pPr>
        <w:spacing w:before="120" w:after="120"/>
        <w:ind w:firstLine="567"/>
        <w:jc w:val="both"/>
        <w:rPr>
          <w:rFonts w:ascii="Verdana" w:hAnsi="Verdana" w:cs="Arial"/>
          <w:sz w:val="20"/>
          <w:szCs w:val="20"/>
          <w:lang w:val="bg-BG"/>
        </w:rPr>
      </w:pPr>
      <w:r w:rsidRPr="0023456F">
        <w:rPr>
          <w:rFonts w:ascii="Verdana" w:hAnsi="Verdana" w:cs="Arial"/>
          <w:sz w:val="20"/>
          <w:szCs w:val="20"/>
          <w:lang w:val="bg-BG"/>
        </w:rPr>
        <w:t>Боксовото стоманено укрепване трябва да е избрано от Изпълнителя така, че да отговаря на проектното допустимо натоварване, а височината до подпората да позволява директен монтаж на тръби с проектен диаметър. Изпълнителят е длъжен да поддържа широк набор от шпиндели, които да позволяват монтаж на боксовото и укрепване и надстройките в проектната широчина на изкопа. Броят на секциите размерите на укрепителните системи трябва да осигуряват условия за директен монтаж на тръби с дължина 6,00 м. и проектен диаметър. Изпълнителят е длъжен да използва подходяща механизация за монтаж и демонтаж на укрепването.</w:t>
      </w:r>
    </w:p>
    <w:p w14:paraId="77BF4CCA" w14:textId="77777777" w:rsidR="0023456F" w:rsidRPr="0023456F" w:rsidRDefault="0023456F" w:rsidP="00061C1E">
      <w:pPr>
        <w:numPr>
          <w:ilvl w:val="1"/>
          <w:numId w:val="36"/>
        </w:numPr>
        <w:tabs>
          <w:tab w:val="center" w:pos="-4395"/>
        </w:tabs>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 xml:space="preserve">Обратната засипка трябва да се оформи до нивата и откосите, посочени в проекта. Ако е необходимо, Изпълнителят трябва да преустанови работата по насипите и/или изкопите, представляващи част от подходите към дадени съоръжения, докато се спазят изискванията за сроковете за набиране на якостта на съоръженията. </w:t>
      </w:r>
    </w:p>
    <w:p w14:paraId="77BF4CCB" w14:textId="77777777" w:rsidR="0023456F" w:rsidRPr="0023456F" w:rsidRDefault="0023456F" w:rsidP="00061C1E">
      <w:pPr>
        <w:numPr>
          <w:ilvl w:val="1"/>
          <w:numId w:val="36"/>
        </w:numPr>
        <w:tabs>
          <w:tab w:val="center" w:pos="-4395"/>
        </w:tabs>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 xml:space="preserve">Обратните засипки на траншеи за проводи трябва да се изпълняват, след извършена хидравлична проба на изградения провод. При изпълнение на изкопни работи в зимни условия не се допуска посипване със сол на замръзналите почви на разстояние, по-малко от </w:t>
      </w:r>
      <w:r w:rsidRPr="0023456F">
        <w:rPr>
          <w:rFonts w:ascii="Verdana" w:hAnsi="Verdana" w:cs="Arial"/>
          <w:sz w:val="20"/>
          <w:szCs w:val="20"/>
          <w:lang w:val="bg-BG"/>
        </w:rPr>
        <w:lastRenderedPageBreak/>
        <w:t>десет метра от участъците с предвидено полагане на тръби или стоманобетонни конструкции.</w:t>
      </w:r>
    </w:p>
    <w:p w14:paraId="77BF4CCC" w14:textId="77777777" w:rsidR="0023456F" w:rsidRPr="0023456F" w:rsidRDefault="0023456F" w:rsidP="00061C1E">
      <w:pPr>
        <w:numPr>
          <w:ilvl w:val="1"/>
          <w:numId w:val="36"/>
        </w:numPr>
        <w:tabs>
          <w:tab w:val="center" w:pos="-4395"/>
        </w:tabs>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Всеки положен пласт трябва внимателно да бъде уплътнен посредством пневматична трамбовка, вибрационни валяци и/или друг вид уплътняващо оборудване. Уплътняването с механични средства трябва да се извършва по такъв начин, че да се избегне повреждане на изградените вече съоръжения.</w:t>
      </w:r>
    </w:p>
    <w:p w14:paraId="77BF4CCD" w14:textId="77777777" w:rsidR="0023456F" w:rsidRPr="0023456F" w:rsidRDefault="0023456F" w:rsidP="00061C1E">
      <w:pPr>
        <w:numPr>
          <w:ilvl w:val="1"/>
          <w:numId w:val="36"/>
        </w:numPr>
        <w:tabs>
          <w:tab w:val="center" w:pos="-4395"/>
        </w:tabs>
        <w:spacing w:before="120" w:after="120" w:line="276" w:lineRule="auto"/>
        <w:ind w:firstLine="567"/>
        <w:jc w:val="both"/>
        <w:rPr>
          <w:rFonts w:ascii="Verdana" w:hAnsi="Verdana"/>
          <w:sz w:val="20"/>
          <w:szCs w:val="20"/>
          <w:lang w:val="bg-BG"/>
        </w:rPr>
      </w:pPr>
      <w:r w:rsidRPr="0023456F">
        <w:rPr>
          <w:rFonts w:ascii="Verdana" w:hAnsi="Verdana"/>
          <w:sz w:val="20"/>
          <w:szCs w:val="20"/>
          <w:lang w:val="bg-BG"/>
        </w:rPr>
        <w:t>Изпълнителят, в присъствието на представител на Възложителя и/или Строителния надзор, контролира постигнатата плътност на място или степен на уплътняване на готовия пласт обратна засипка в съответствие с изискванията на Проекта.</w:t>
      </w:r>
    </w:p>
    <w:p w14:paraId="77BF4CCE" w14:textId="77777777" w:rsidR="0023456F" w:rsidRPr="0023456F" w:rsidRDefault="0023456F" w:rsidP="00061C1E">
      <w:pPr>
        <w:numPr>
          <w:ilvl w:val="1"/>
          <w:numId w:val="36"/>
        </w:numPr>
        <w:tabs>
          <w:tab w:val="center" w:pos="-4395"/>
        </w:tabs>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 xml:space="preserve">Дъното на всички изкопи трябва да бъде оформено съобразно нивата, посочени в проекта. </w:t>
      </w:r>
    </w:p>
    <w:p w14:paraId="77BF4CCF" w14:textId="77777777" w:rsidR="0023456F" w:rsidRPr="0023456F" w:rsidRDefault="0023456F" w:rsidP="00061C1E">
      <w:pPr>
        <w:numPr>
          <w:ilvl w:val="1"/>
          <w:numId w:val="36"/>
        </w:numPr>
        <w:tabs>
          <w:tab w:val="center" w:pos="-4395"/>
        </w:tabs>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Широчината на изкопа трябва да бъде изпълнена съгласно профилите и размерите посочени в проекта и/или конкретните указания на Възложителя, отразени в КСС към възлагането, и не може да бъде надвишавана. Не се допуска завишаване и уширяване на изкопите, с цел достигане на проектна дълбочина с механизацията, както и използване на механизация и оборудване, които не са съобразени със спецификите на строежа.</w:t>
      </w:r>
    </w:p>
    <w:p w14:paraId="77BF4CD0" w14:textId="77777777" w:rsidR="0023456F" w:rsidRPr="0023456F" w:rsidRDefault="0023456F" w:rsidP="00061C1E">
      <w:pPr>
        <w:numPr>
          <w:ilvl w:val="1"/>
          <w:numId w:val="36"/>
        </w:numPr>
        <w:tabs>
          <w:tab w:val="center" w:pos="-4395"/>
        </w:tabs>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Като „Излишни изкопни работи” се определят изкопите извън габаритите, посочени в проекта и/или конкретните указания на Възложителя, отразени в КСС към възлагането. Изпълнителят няма право на никакви допълнителни заплащания за такива излишни изкопни работи или обратното им засипване, освен в случаите, когато тези изкопи са наредени от Възложителя. В случай на срутване на изкоп, вследствие на действия и/или бездействия на Изпълнителя, както и на причини, непредвидени от Изпълнителя, това ще се счита за излишни изкопни работи. Изпълнителят е отговорен да възстанови пътища, улици и тротоари, които са нарушени от подобни непредвидени причини.</w:t>
      </w:r>
    </w:p>
    <w:p w14:paraId="77BF4CD1" w14:textId="77777777" w:rsidR="0023456F" w:rsidRPr="0023456F" w:rsidRDefault="0023456F" w:rsidP="00061C1E">
      <w:pPr>
        <w:numPr>
          <w:ilvl w:val="1"/>
          <w:numId w:val="36"/>
        </w:numPr>
        <w:tabs>
          <w:tab w:val="center" w:pos="-4395"/>
        </w:tabs>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В случай на нужда и само след изричното съгласие на Възложителя, Изпълнителят се задължава да изсече и изкорени храстите и дърветата в обхвата на строително монтажните работи.</w:t>
      </w:r>
    </w:p>
    <w:p w14:paraId="77BF4CD2" w14:textId="77777777" w:rsidR="0023456F" w:rsidRPr="0023456F" w:rsidRDefault="0023456F" w:rsidP="00061C1E">
      <w:pPr>
        <w:numPr>
          <w:ilvl w:val="1"/>
          <w:numId w:val="36"/>
        </w:numPr>
        <w:tabs>
          <w:tab w:val="center" w:pos="-4395"/>
        </w:tabs>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Участъците от земното легло, които не отговарят на проектните изисквания за ниво трябва да бъдат преоформени до получаване на необходимите наклони и коти съгласно напречния профил.</w:t>
      </w:r>
    </w:p>
    <w:p w14:paraId="77BF4CD3" w14:textId="77777777" w:rsidR="0023456F" w:rsidRPr="0023456F" w:rsidRDefault="0023456F" w:rsidP="00061C1E">
      <w:pPr>
        <w:numPr>
          <w:ilvl w:val="1"/>
          <w:numId w:val="36"/>
        </w:numPr>
        <w:tabs>
          <w:tab w:val="center" w:pos="-4395"/>
        </w:tabs>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 xml:space="preserve">Изпълнителят е длъжен да подържа равно нивото на обратната засипка или на пътната основа с това на прилежащата улична настилка само, когато това писмено е възложено от Възложителя, така че да не се затруднява движението на транспортни средства и пешеходци. </w:t>
      </w:r>
    </w:p>
    <w:p w14:paraId="77BF4CD4" w14:textId="77777777" w:rsidR="0023456F" w:rsidRPr="0023456F" w:rsidRDefault="0023456F" w:rsidP="00061C1E">
      <w:pPr>
        <w:numPr>
          <w:ilvl w:val="1"/>
          <w:numId w:val="36"/>
        </w:numPr>
        <w:tabs>
          <w:tab w:val="center" w:pos="-4395"/>
        </w:tabs>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Изпълнителят за своя сметка организира контролни проби за проверка на постигнатата плътност или степен на уплътняване на пластове от обратната засипка на изкопа или пътна основа съгласно изискванията на Правила за приемане на Земни работи и земни съоръжения (Утвърдени със Заповед №РД-02-14-101/1988 г.).</w:t>
      </w:r>
    </w:p>
    <w:p w14:paraId="77BF4CD5"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lastRenderedPageBreak/>
        <w:t>Възложителят има право да използва независима акредитирана лаборатория за проверка на резултатите от постигнатата плътност или степен на уплътняване на обратните засипки или пътна основа. В случай, че резултатът от пробите не отговаря на проектните параметри или нормативни изисквания, разходите за контролните изпитвания са изцяло за сметка на Изпълнителя.</w:t>
      </w:r>
    </w:p>
    <w:p w14:paraId="77BF4CD6" w14:textId="77777777" w:rsidR="0023456F" w:rsidRPr="0023456F" w:rsidRDefault="0023456F" w:rsidP="00061C1E">
      <w:pPr>
        <w:numPr>
          <w:ilvl w:val="0"/>
          <w:numId w:val="36"/>
        </w:numPr>
        <w:spacing w:before="120" w:after="120" w:line="276" w:lineRule="auto"/>
        <w:ind w:firstLine="924"/>
        <w:jc w:val="both"/>
        <w:rPr>
          <w:rFonts w:ascii="Verdana" w:hAnsi="Verdana"/>
          <w:b/>
          <w:sz w:val="20"/>
          <w:szCs w:val="20"/>
          <w:lang w:val="bg-BG"/>
        </w:rPr>
      </w:pPr>
      <w:r w:rsidRPr="0023456F">
        <w:rPr>
          <w:rFonts w:ascii="Verdana" w:hAnsi="Verdana"/>
          <w:b/>
          <w:sz w:val="20"/>
          <w:szCs w:val="20"/>
          <w:lang w:val="bg-BG"/>
        </w:rPr>
        <w:t>СМР ПО ВОДОПРОВОДНАТА МРЕЖА И СЪОРЪЖЕНИЯ КЪМ НЕЯ.</w:t>
      </w:r>
    </w:p>
    <w:p w14:paraId="77BF4CD7"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Изпълнителят е длъжен да спазва изискванията на действащата Наредба № 2 от 22 март 2005 г. за проектиране, изграждане и експлоатация на водоснабдителни системи.</w:t>
      </w:r>
    </w:p>
    <w:p w14:paraId="77BF4CD8"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Трасето на водопровода и съоръженията към него се отлагат от Изпълнителя според пикетните точки съгласно проекта.</w:t>
      </w:r>
    </w:p>
    <w:p w14:paraId="77BF4CD9" w14:textId="77777777" w:rsidR="0023456F" w:rsidRPr="0023456F" w:rsidRDefault="00E92359" w:rsidP="00061C1E">
      <w:pPr>
        <w:numPr>
          <w:ilvl w:val="1"/>
          <w:numId w:val="36"/>
        </w:numPr>
        <w:spacing w:before="120" w:after="120" w:line="276" w:lineRule="auto"/>
        <w:ind w:firstLine="567"/>
        <w:jc w:val="both"/>
        <w:rPr>
          <w:rFonts w:ascii="Verdana" w:hAnsi="Verdana" w:cs="Arial"/>
          <w:sz w:val="20"/>
          <w:szCs w:val="20"/>
          <w:lang w:val="bg-BG"/>
        </w:rPr>
      </w:pPr>
      <w:hyperlink w:anchor="изпълнител" w:history="1">
        <w:r w:rsidR="0023456F" w:rsidRPr="0023456F">
          <w:rPr>
            <w:rFonts w:ascii="Verdana" w:hAnsi="Verdana" w:cs="Arial"/>
            <w:sz w:val="20"/>
            <w:szCs w:val="20"/>
            <w:lang w:val="bg-BG"/>
          </w:rPr>
          <w:t>Изпълнителят</w:t>
        </w:r>
      </w:hyperlink>
      <w:r w:rsidR="0023456F" w:rsidRPr="0023456F">
        <w:rPr>
          <w:rFonts w:ascii="Verdana" w:hAnsi="Verdana" w:cs="Arial"/>
          <w:sz w:val="20"/>
          <w:szCs w:val="20"/>
          <w:lang w:val="bg-BG"/>
        </w:rPr>
        <w:t xml:space="preserve"> е отговорен за всички работи по монтирането на тръби и фитинги (направени по традиционния метод или по безизкопни технологии), което включва полагането, свързването и изпитването на всички тръби и фитинги. </w:t>
      </w:r>
      <w:hyperlink w:anchor="изпълнител" w:history="1">
        <w:r w:rsidR="0023456F" w:rsidRPr="0023456F">
          <w:rPr>
            <w:rFonts w:ascii="Verdana" w:hAnsi="Verdana" w:cs="Arial"/>
            <w:sz w:val="20"/>
            <w:szCs w:val="20"/>
            <w:lang w:val="bg-BG"/>
          </w:rPr>
          <w:t>Изпълнителят</w:t>
        </w:r>
      </w:hyperlink>
      <w:r w:rsidR="0023456F" w:rsidRPr="0023456F">
        <w:rPr>
          <w:rFonts w:ascii="Verdana" w:hAnsi="Verdana" w:cs="Arial"/>
          <w:sz w:val="20"/>
          <w:szCs w:val="20"/>
          <w:lang w:val="bg-BG"/>
        </w:rPr>
        <w:t xml:space="preserve"> ще извършва отрязването и подготовката на отворите на тръбите за тяхното свързване, където е необходимо и осигуряването на опорни или анкерни блокове. </w:t>
      </w:r>
    </w:p>
    <w:p w14:paraId="77BF4CDA"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Изпълнителят е задължен да спазва предвидената в инвестиционния проект технология за полагане на тръбопроводите.</w:t>
      </w:r>
    </w:p>
    <w:p w14:paraId="77BF4CDB"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При използване на безизкопни технологии Изпълнителят е длъжен да избере метод, който да гарантира точността на изпълнение съгласно проекта.</w:t>
      </w:r>
    </w:p>
    <w:p w14:paraId="77BF4CDC"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Местоположението на съществуващите проводи, които могат да бъдат засегнати с изкопните/безизкопните работи, се установяват от Изпълнителя преди изкопните/безизкопните работи за водопровода. При необходимост, Изпълнителят организира и извършва шурф за установяване местоположението и/или дълбочината им.</w:t>
      </w:r>
    </w:p>
    <w:p w14:paraId="77BF4CDD"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Полагането, засипването и сигнализирането на тръбите да се извърши съгласно работния проект и/или указанията на Възложителя за конкретно възлагане.</w:t>
      </w:r>
    </w:p>
    <w:p w14:paraId="77BF4CDE"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Използваните минерални скални материали за направа на обратна (основна) засипка на изкопа и за засипка - първоначална, странична, горна и долна част на основата и около тръбата, трябва да отговарят на проекта и на изискванията на Приложение 1.</w:t>
      </w:r>
    </w:p>
    <w:p w14:paraId="77BF4CDF"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Новоизградените водопроводи се обозначават с лента с метални проводници (детекторна лента) или с проводник за обозначаване на трасета съответно при траншейно и при безизкопно полагане на водопроводи. Изпълнителят е длъжен да осигури непрекъснатост на детекторната лента по цялото трасе на водопровода.</w:t>
      </w:r>
    </w:p>
    <w:p w14:paraId="77BF4CE0"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 xml:space="preserve">Полагането и свързването на тръби и фитинги трябва да се извършва съобразно предписанията на производителя, в случай че изискванията, предвидени или посочени от </w:t>
      </w:r>
      <w:hyperlink w:anchor="възложител" w:history="1">
        <w:r w:rsidRPr="0023456F">
          <w:rPr>
            <w:rFonts w:ascii="Verdana" w:hAnsi="Verdana" w:cs="Arial"/>
            <w:sz w:val="20"/>
            <w:szCs w:val="20"/>
            <w:lang w:val="bg-BG"/>
          </w:rPr>
          <w:t>Възложителя</w:t>
        </w:r>
      </w:hyperlink>
      <w:r w:rsidRPr="0023456F">
        <w:rPr>
          <w:rFonts w:ascii="Verdana" w:hAnsi="Verdana" w:cs="Arial"/>
          <w:sz w:val="20"/>
          <w:szCs w:val="20"/>
          <w:lang w:val="bg-BG"/>
        </w:rPr>
        <w:t xml:space="preserve"> в този Раздел А: Техническо задание – предмет на договора за строителство не са по-строги.</w:t>
      </w:r>
    </w:p>
    <w:p w14:paraId="77BF4CE1" w14:textId="77777777" w:rsidR="0023456F" w:rsidRPr="0023456F" w:rsidRDefault="0023456F" w:rsidP="00061C1E">
      <w:pPr>
        <w:numPr>
          <w:ilvl w:val="1"/>
          <w:numId w:val="36"/>
        </w:numPr>
        <w:spacing w:before="120" w:after="120" w:line="276" w:lineRule="auto"/>
        <w:ind w:firstLine="567"/>
        <w:jc w:val="both"/>
        <w:rPr>
          <w:rFonts w:ascii="Verdana" w:hAnsi="Verdana" w:cs="Arial"/>
          <w:spacing w:val="1"/>
          <w:sz w:val="20"/>
          <w:szCs w:val="20"/>
          <w:lang w:val="bg-BG"/>
        </w:rPr>
      </w:pPr>
      <w:r w:rsidRPr="0023456F">
        <w:rPr>
          <w:rFonts w:ascii="Verdana" w:hAnsi="Verdana" w:cs="Arial"/>
          <w:spacing w:val="1"/>
          <w:sz w:val="20"/>
          <w:szCs w:val="20"/>
          <w:lang w:val="bg-BG"/>
        </w:rPr>
        <w:lastRenderedPageBreak/>
        <w:t>Изпълнителят е задължен да използва подходяща смазка при монтажа на водопроводните тръби и фасонни части, съобразена с изискванията на производителя.</w:t>
      </w:r>
    </w:p>
    <w:p w14:paraId="77BF4CE2"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Не се допуска използване на фитинги на бърза механична връзка при изграждане на водопровод с дължина над 10 м. и с диаметър по-голям или равен на 90 мм.</w:t>
      </w:r>
    </w:p>
    <w:p w14:paraId="77BF4CE3"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Заваръчни работи се извършват само от квалифициран и упълномощен персонал, който е деклариран от Изпълнителя.</w:t>
      </w:r>
    </w:p>
    <w:p w14:paraId="77BF4CE4"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Изисквания за почистване и дезинфекция на тръби и фитинги при полагането и свързването им:</w:t>
      </w:r>
    </w:p>
    <w:p w14:paraId="77BF4CE5" w14:textId="77777777" w:rsidR="0023456F" w:rsidRPr="0023456F" w:rsidRDefault="0023456F" w:rsidP="00061C1E">
      <w:pPr>
        <w:numPr>
          <w:ilvl w:val="2"/>
          <w:numId w:val="36"/>
        </w:numPr>
        <w:tabs>
          <w:tab w:val="left" w:pos="-5529"/>
        </w:tabs>
        <w:autoSpaceDE w:val="0"/>
        <w:autoSpaceDN w:val="0"/>
        <w:adjustRightInd w:val="0"/>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Изпълнителят осигурява реагента, водоноска, дозаторна помпа и други необходими материали за  осъществяване на дезинфекцията.</w:t>
      </w:r>
    </w:p>
    <w:p w14:paraId="77BF4CE6" w14:textId="77777777" w:rsidR="0023456F" w:rsidRPr="0023456F" w:rsidRDefault="0023456F" w:rsidP="00061C1E">
      <w:pPr>
        <w:numPr>
          <w:ilvl w:val="2"/>
          <w:numId w:val="36"/>
        </w:numPr>
        <w:tabs>
          <w:tab w:val="left" w:pos="-5529"/>
        </w:tabs>
        <w:autoSpaceDE w:val="0"/>
        <w:autoSpaceDN w:val="0"/>
        <w:adjustRightInd w:val="0"/>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Строителните продукти, предназначени за водоснабдяване, които ще бъдат монтирани, не трябва да са в близост до изкопната почва или до материала за засипване;</w:t>
      </w:r>
    </w:p>
    <w:p w14:paraId="77BF4CE7" w14:textId="77777777" w:rsidR="0023456F" w:rsidRPr="0023456F" w:rsidRDefault="0023456F" w:rsidP="00061C1E">
      <w:pPr>
        <w:numPr>
          <w:ilvl w:val="2"/>
          <w:numId w:val="36"/>
        </w:numPr>
        <w:tabs>
          <w:tab w:val="left" w:pos="-5529"/>
        </w:tabs>
        <w:autoSpaceDE w:val="0"/>
        <w:autoSpaceDN w:val="0"/>
        <w:adjustRightInd w:val="0"/>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Вътрешността на тръбата, която ще се монтира трябва да е защитена срещу проникване на нежелани предмети, както и да е чиста от пръст или от материалите за засипване;</w:t>
      </w:r>
    </w:p>
    <w:p w14:paraId="77BF4CE8" w14:textId="77777777" w:rsidR="0023456F" w:rsidRPr="0023456F" w:rsidRDefault="0023456F" w:rsidP="00061C1E">
      <w:pPr>
        <w:numPr>
          <w:ilvl w:val="2"/>
          <w:numId w:val="36"/>
        </w:numPr>
        <w:tabs>
          <w:tab w:val="left" w:pos="-5529"/>
        </w:tabs>
        <w:autoSpaceDE w:val="0"/>
        <w:autoSpaceDN w:val="0"/>
        <w:adjustRightInd w:val="0"/>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Вътрешността на всички тръби, фитинги и скоби, които са използвани по време на ремонтните работи, трябва да се измие или напръска с разтвор от минимум 1% на хипохлорид преди да се монтират;</w:t>
      </w:r>
    </w:p>
    <w:p w14:paraId="77BF4CE9" w14:textId="77777777" w:rsidR="0023456F" w:rsidRPr="0023456F" w:rsidRDefault="0023456F" w:rsidP="00061C1E">
      <w:pPr>
        <w:numPr>
          <w:ilvl w:val="2"/>
          <w:numId w:val="36"/>
        </w:numPr>
        <w:tabs>
          <w:tab w:val="left" w:pos="-5529"/>
        </w:tabs>
        <w:autoSpaceDE w:val="0"/>
        <w:autoSpaceDN w:val="0"/>
        <w:adjustRightInd w:val="0"/>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Изпълнителят е длъжен да извърши дезинфекция и промивка, преди пресвързването към съществуващата мрежа на новоизграден участък съгласно проекта или указанията на Възложителя.</w:t>
      </w:r>
    </w:p>
    <w:p w14:paraId="77BF4CEA"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При монтаж на шиш за СК или ТСК се залепва капачката на обсадната тръба, за да не се позволява попадане на баластра в обсадната тръба. Шишовете трябва да са монтирани вертикални и да са на подходящо ниво, което позволява нормална експлоатация.</w:t>
      </w:r>
    </w:p>
    <w:p w14:paraId="77BF4CEB"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 xml:space="preserve">При прекъсване на СВО, се спазва следното изискване: „затапване” се извършва на подходящото място на уличния водопровод. Не се допуска „затапване” при ТСК /тротоарен спирателен кран/, както и дублиране на дейностите по прекъсване на СВО-то. </w:t>
      </w:r>
    </w:p>
    <w:p w14:paraId="77BF4CEC"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Сградните водопроводни отклонения трябва да се изграждат по открит способ и/или безизкопна технология до първи спирателен кран пред Водомерен възел, ако няма други указания от Възложителя.</w:t>
      </w:r>
    </w:p>
    <w:p w14:paraId="77BF4CED"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Водомерни шахти се изграждат само и единствено след изричното писмено указание на Възложителя.</w:t>
      </w:r>
    </w:p>
    <w:p w14:paraId="77BF4CEE"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 xml:space="preserve">При използването на безизкопни технологии,  Изпълнителят е задължен за своя сметка да организира отстраняването на  технологичните разтвори, съпътстващи процеса. Изпълнителят е задължен да изхвърля събрания технологичен разтвор в </w:t>
      </w:r>
      <w:r w:rsidRPr="0023456F">
        <w:rPr>
          <w:rFonts w:ascii="Verdana" w:hAnsi="Verdana" w:cs="Arial"/>
          <w:sz w:val="20"/>
          <w:szCs w:val="20"/>
          <w:lang w:val="bg-BG"/>
        </w:rPr>
        <w:lastRenderedPageBreak/>
        <w:t>канализационната мрежа само на точно определени места, съгласувани предварително с Възложителя.</w:t>
      </w:r>
    </w:p>
    <w:p w14:paraId="77BF4CEF"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 xml:space="preserve">Изпълнителят е длъжен да извърши хидравлично изпитване на изградения водопроводен участък за доказване на водоплътността както и за проверка на якостта и изпълнението на тръбите, на фасонните части, връзките и водопроводните елементи Изпълнителят осигурява манометър, помпа и оборудване за провеждане на процеса. Хидравличното изпитване трябва да се извърши съгласно Наредба № 2 от 22 март 2005 г. за проектиране, изграждане и експлоатация на водоснабдителни системи, освен ако изискванията на проекта не са по – строги. </w:t>
      </w:r>
    </w:p>
    <w:p w14:paraId="77BF4CF0"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Изпразване на водопроводната мрежа</w:t>
      </w:r>
    </w:p>
    <w:p w14:paraId="77BF4CF1" w14:textId="77777777" w:rsidR="0023456F" w:rsidRPr="0023456F" w:rsidRDefault="0023456F" w:rsidP="00061C1E">
      <w:pPr>
        <w:numPr>
          <w:ilvl w:val="2"/>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При изпразване или промиване на водопроводната мрежа, когато за целта се използва съществуващ хидрант, то водата от същия се отвежда в съществуващ отток, канализационна  шахта или канавка, чрез подходящ за целта маркуч, когато съоръженията се намират на разстояние до 20 м. от хидранта. При липса на подходящи съоръжения на даденото разстояние, водата се отвежда чрез маркуч по уличното платно, до бордюра, в посока на най-близкия съществуващ отток, шахта или канавка, като се цели избягването на завиряване на части от уличното платно или тротоара.</w:t>
      </w:r>
    </w:p>
    <w:p w14:paraId="77BF4CF2" w14:textId="77777777" w:rsidR="0023456F" w:rsidRPr="0023456F" w:rsidRDefault="0023456F" w:rsidP="00061C1E">
      <w:pPr>
        <w:numPr>
          <w:ilvl w:val="2"/>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Възложителят не е длъжен да осигури пълното изпразване на водопроводната мрежа, по която ще се извършват строително-монтажните работи за изграждането или реконструкциите й, предмет на Договора.</w:t>
      </w:r>
    </w:p>
    <w:p w14:paraId="77BF4CF3"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Водочерпене се прави при необходимост и се доказва с подписан протокол от Изпълнителя и  Възложителя.</w:t>
      </w:r>
    </w:p>
    <w:p w14:paraId="77BF4CF4"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Прекъсване на водоподаването</w:t>
      </w:r>
    </w:p>
    <w:p w14:paraId="77BF4CF5" w14:textId="77777777" w:rsidR="0023456F" w:rsidRPr="0023456F" w:rsidRDefault="0023456F" w:rsidP="00061C1E">
      <w:pPr>
        <w:numPr>
          <w:ilvl w:val="2"/>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Прекъсването на водоподаването се извършва съгласно утвърдените вътрешни процедури на Възложителя, които са задължителни за Изпълнителя.</w:t>
      </w:r>
    </w:p>
    <w:p w14:paraId="77BF4CF6" w14:textId="77777777" w:rsidR="0023456F" w:rsidRPr="0023456F" w:rsidRDefault="0023456F" w:rsidP="00061C1E">
      <w:pPr>
        <w:numPr>
          <w:ilvl w:val="2"/>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Графикът за прекъсване на водоподаването трябва да се представи на Възложителя от Изпълнителя най-късно 6 (шест) работни дни преди първата дата за прекъсване на водоподаването.</w:t>
      </w:r>
    </w:p>
    <w:p w14:paraId="77BF4CF7" w14:textId="77777777" w:rsidR="0023456F" w:rsidRPr="0023456F" w:rsidRDefault="0023456F" w:rsidP="00061C1E">
      <w:pPr>
        <w:numPr>
          <w:ilvl w:val="2"/>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Изпълнителят планира прекъсването на водоподаването за направа на връзки на новоизградения водопровод към действащата водопроводна мрежа, така че датата на спиране да е след извършена дезинфекция и хидравлично изпитване на водопроводния участък съобразно изискванията на Възложителя.</w:t>
      </w:r>
    </w:p>
    <w:p w14:paraId="77BF4CF8" w14:textId="77777777" w:rsidR="0023456F" w:rsidRPr="0023456F" w:rsidRDefault="0023456F" w:rsidP="00061C1E">
      <w:pPr>
        <w:numPr>
          <w:ilvl w:val="2"/>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Продължителността на всяко планирано  прекъсване на водоподаването се одобрява от Възложителя в съответствие с планираните за изпълнение строително-монтажни работи.</w:t>
      </w:r>
    </w:p>
    <w:p w14:paraId="77BF4CF9" w14:textId="77777777" w:rsidR="0023456F" w:rsidRPr="0023456F" w:rsidRDefault="0023456F" w:rsidP="00061C1E">
      <w:pPr>
        <w:numPr>
          <w:ilvl w:val="2"/>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 xml:space="preserve">При допускане от страна на Изпълнителя на прекъсване на водоподаването повече от одобрената </w:t>
      </w:r>
      <w:r w:rsidRPr="0023456F">
        <w:rPr>
          <w:rFonts w:ascii="Verdana" w:hAnsi="Verdana" w:cs="Arial"/>
          <w:sz w:val="20"/>
          <w:szCs w:val="20"/>
          <w:lang w:val="bg-BG"/>
        </w:rPr>
        <w:lastRenderedPageBreak/>
        <w:t>продължителност Изпълнителят дължи неустойка, съгласно предвиденото в Раздел В: ”Специфични условия на договора”, както и поема всички разходи по осигуряване на алтернативното водоснабдяване на засегнатия район;</w:t>
      </w:r>
    </w:p>
    <w:p w14:paraId="77BF4CFA" w14:textId="77777777" w:rsidR="0023456F" w:rsidRPr="0023456F" w:rsidRDefault="0023456F" w:rsidP="00061C1E">
      <w:pPr>
        <w:numPr>
          <w:ilvl w:val="2"/>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Изпълнителят в определен от Възложителя срок е длъжен да:</w:t>
      </w:r>
    </w:p>
    <w:p w14:paraId="77BF4CFB" w14:textId="77777777" w:rsidR="0023456F" w:rsidRPr="0023456F" w:rsidRDefault="0023456F" w:rsidP="00061C1E">
      <w:pPr>
        <w:numPr>
          <w:ilvl w:val="0"/>
          <w:numId w:val="38"/>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Изготви и представи за одобряване от Възложителя график за спиране на водоподаването, в който подробно са описани възлите, в които ще се работи, както и дейностите, които са планирани по всеки възел;</w:t>
      </w:r>
    </w:p>
    <w:p w14:paraId="77BF4CFC" w14:textId="77777777" w:rsidR="0023456F" w:rsidRPr="0023456F" w:rsidRDefault="0023456F" w:rsidP="00061C1E">
      <w:pPr>
        <w:numPr>
          <w:ilvl w:val="0"/>
          <w:numId w:val="38"/>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Извърши необходимата подготовка за извършване на СМР, касаещи прекъсването на водоподаването в срока на одобрената продължителност от Възложителя;</w:t>
      </w:r>
    </w:p>
    <w:p w14:paraId="77BF4CFD" w14:textId="77777777" w:rsidR="0023456F" w:rsidRPr="0023456F" w:rsidRDefault="0023456F" w:rsidP="00061C1E">
      <w:pPr>
        <w:numPr>
          <w:ilvl w:val="0"/>
          <w:numId w:val="38"/>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Уведоми Възложителя не по-късно от два работни дни преди началото на планираното прекъсване на водоподаването за възникнали съществени обстоятелства налагащи отмяната или отлагането му. При неизпълнение на това изискване на Изпълнителя се налага неустойка съгласно предвиденото в Раздел В: „Специфични условия на договора”.</w:t>
      </w:r>
    </w:p>
    <w:p w14:paraId="77BF4CFE" w14:textId="77777777" w:rsidR="0023456F" w:rsidRPr="0023456F" w:rsidRDefault="0023456F" w:rsidP="00061C1E">
      <w:pPr>
        <w:numPr>
          <w:ilvl w:val="2"/>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Необходимите действия за прекъсване на водоподаването се извършват от представител на Възложителя;</w:t>
      </w:r>
    </w:p>
    <w:p w14:paraId="77BF4CFF" w14:textId="77777777" w:rsidR="0023456F" w:rsidRPr="0023456F" w:rsidRDefault="0023456F" w:rsidP="00061C1E">
      <w:pPr>
        <w:numPr>
          <w:ilvl w:val="2"/>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При изпълнение на планираните СМР, касаещи прекъсването отговорност на Изпълнителя е, да създаде необходимата организация за изпълнението им в сроковете, посочени в графика.</w:t>
      </w:r>
    </w:p>
    <w:p w14:paraId="77BF4D00" w14:textId="77777777" w:rsidR="0023456F" w:rsidRPr="0023456F" w:rsidRDefault="0023456F" w:rsidP="00061C1E">
      <w:pPr>
        <w:numPr>
          <w:ilvl w:val="2"/>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При констатиране на невъзможност да се спази срока на одобрената продължителност за прекъсване на водоподаването, най-късно 2 часа преди изтичането му, Изпълнителя е длъжен да поиска разрешение за удължаване на срока. Получаването на това разрешение не отменя неустойките за неспазване на одобрената продължителност на прекъсване на водоподаването предвидени в Раздел В: „Специфични условия на договора”.</w:t>
      </w:r>
    </w:p>
    <w:p w14:paraId="77BF4D01" w14:textId="77777777" w:rsidR="0023456F" w:rsidRPr="0023456F" w:rsidRDefault="0023456F" w:rsidP="00061C1E">
      <w:pPr>
        <w:numPr>
          <w:ilvl w:val="2"/>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 xml:space="preserve">След завършване на планираните СМР, касаещи прекъсването Изпълнителят е длъжен да уведоми своевременно представителя на Възложителя, който ще предприеме необходимите действия за възстановяване на водоподаването. </w:t>
      </w:r>
    </w:p>
    <w:p w14:paraId="77BF4D02" w14:textId="77777777" w:rsidR="0023456F" w:rsidRPr="0023456F" w:rsidRDefault="0023456F" w:rsidP="00061C1E">
      <w:pPr>
        <w:numPr>
          <w:ilvl w:val="2"/>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Изпълнителят е длъжен да остане на мястото, където са извършени водопроводните връзки, в пълна готовност до пълно и сигурно възстановяване на водоподаването.</w:t>
      </w:r>
    </w:p>
    <w:p w14:paraId="77BF4D03" w14:textId="77777777" w:rsidR="0023456F" w:rsidRPr="0023456F" w:rsidRDefault="0023456F" w:rsidP="00061C1E">
      <w:pPr>
        <w:numPr>
          <w:ilvl w:val="2"/>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При възникване на аварийна ситуация при тези манипулации Изпълнителят е длъжен да уведоми НЕЗАБАВНО представителя на Възложителя и да спазва стриктно неговите инструкции за преодоляване на ситуацията.</w:t>
      </w:r>
    </w:p>
    <w:p w14:paraId="77BF4D04"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В графика за прекъсване на водоподаването Изпълнителят е необходимо да представи следната информация:</w:t>
      </w:r>
    </w:p>
    <w:p w14:paraId="77BF4D05" w14:textId="77777777" w:rsidR="0023456F" w:rsidRPr="0023456F" w:rsidRDefault="0023456F" w:rsidP="00061C1E">
      <w:pPr>
        <w:numPr>
          <w:ilvl w:val="2"/>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lastRenderedPageBreak/>
        <w:t>Граници на участъците, които ще се превключват и са определящи за зоната на прекъсването и подробно описание на възлите, в които ще се работи, както и дейностите, които са планирани по всеки възел;</w:t>
      </w:r>
    </w:p>
    <w:p w14:paraId="77BF4D06" w14:textId="77777777" w:rsidR="0023456F" w:rsidRPr="0023456F" w:rsidRDefault="0023456F" w:rsidP="00061C1E">
      <w:pPr>
        <w:numPr>
          <w:ilvl w:val="2"/>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Брой на екипите, които ще работят по планираните СМР;</w:t>
      </w:r>
    </w:p>
    <w:p w14:paraId="77BF4D07" w14:textId="77777777" w:rsidR="0023456F" w:rsidRPr="0023456F" w:rsidRDefault="0023456F" w:rsidP="00061C1E">
      <w:pPr>
        <w:numPr>
          <w:ilvl w:val="2"/>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Датите, за които се планира прекъсване на водоподаването;</w:t>
      </w:r>
    </w:p>
    <w:p w14:paraId="77BF4D08" w14:textId="77777777" w:rsidR="0023456F" w:rsidRPr="0023456F" w:rsidRDefault="0023456F" w:rsidP="00061C1E">
      <w:pPr>
        <w:numPr>
          <w:ilvl w:val="2"/>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Планираната продължителност на прекъсването на водоподаването, включително начален и краен час.</w:t>
      </w:r>
    </w:p>
    <w:p w14:paraId="77BF4D09"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Възложителят може да откаже или отложи прекъсване на водоподаването при:</w:t>
      </w:r>
    </w:p>
    <w:p w14:paraId="77BF4D0A" w14:textId="77777777" w:rsidR="0023456F" w:rsidRPr="0023456F" w:rsidRDefault="0023456F" w:rsidP="00061C1E">
      <w:pPr>
        <w:numPr>
          <w:ilvl w:val="2"/>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Неизпълнение от страна на Изпълнителя на изискванията по чл. 4.23,  от този раздел;</w:t>
      </w:r>
    </w:p>
    <w:p w14:paraId="77BF4D0B" w14:textId="77777777" w:rsidR="0023456F" w:rsidRPr="0023456F" w:rsidRDefault="0023456F" w:rsidP="00061C1E">
      <w:pPr>
        <w:numPr>
          <w:ilvl w:val="2"/>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Възникнали обстоятелства, непозволяващи прекъсването (атмосферни условия, експлоатационни проблеми и др.);</w:t>
      </w:r>
    </w:p>
    <w:p w14:paraId="77BF4D0C"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При промяна на утвърдените вътрешни процедури на Възложителя за прекъсването на водоподаването, Изпълнителят се задължава да изпълнява всички променени изисквания.</w:t>
      </w:r>
    </w:p>
    <w:p w14:paraId="77BF4D0D"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Не се допуска своеволно спиране на водоподаването от страна на Изпълнителя.</w:t>
      </w:r>
    </w:p>
    <w:p w14:paraId="77BF4D0E" w14:textId="77777777" w:rsidR="0023456F" w:rsidRPr="0023456F" w:rsidRDefault="00E92359" w:rsidP="00061C1E">
      <w:pPr>
        <w:numPr>
          <w:ilvl w:val="1"/>
          <w:numId w:val="36"/>
        </w:numPr>
        <w:spacing w:before="120" w:after="120" w:line="276" w:lineRule="auto"/>
        <w:ind w:firstLine="567"/>
        <w:jc w:val="both"/>
        <w:rPr>
          <w:rFonts w:ascii="Verdana" w:hAnsi="Verdana" w:cs="Arial"/>
          <w:sz w:val="20"/>
          <w:szCs w:val="20"/>
          <w:lang w:val="bg-BG"/>
        </w:rPr>
      </w:pPr>
      <w:hyperlink w:anchor="възложител" w:history="1">
        <w:r w:rsidR="0023456F" w:rsidRPr="0023456F">
          <w:rPr>
            <w:rFonts w:ascii="Verdana" w:hAnsi="Verdana" w:cs="Arial"/>
            <w:sz w:val="20"/>
            <w:szCs w:val="20"/>
            <w:lang w:val="bg-BG"/>
          </w:rPr>
          <w:t>Възложителят</w:t>
        </w:r>
      </w:hyperlink>
      <w:r w:rsidR="0023456F" w:rsidRPr="0023456F">
        <w:rPr>
          <w:rFonts w:ascii="Verdana" w:hAnsi="Verdana" w:cs="Arial"/>
          <w:sz w:val="20"/>
          <w:szCs w:val="20"/>
          <w:lang w:val="bg-BG"/>
        </w:rPr>
        <w:t xml:space="preserve"> осигурява строителните продукти предназначени за водоснабдяване, необходими за изпълнението на възлагането – полиетиленови тръби, спирателна арматура, водовземни скоби, пожарни хидранти, обратни клапи, въздушници, универсални фланшови адаптори за стомана и чугун, комби фланци и други, освен в определени от Възложителя случаи, когато същите се осигуряват от Изпълнителя.</w:t>
      </w:r>
    </w:p>
    <w:p w14:paraId="77BF4D0F"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Изпълнителят осигурява строителните продукти предназначени за водоснабдяване РЕ електрозаваряеми и челнозаваряеми фитинги, фланци – освободени и глухи,  уплътнения, стоманени тръби и т.н., подробно описани в Количествено-стойностната сметка по част Водоснабдяване от раздел Б: Цени и данни, които трябва да отговарят на следните ТЕХНИЧЕСКИ СПЕЦИФИКАЦИИ, освен ако изискванията на проекта не са по - строги:</w:t>
      </w:r>
    </w:p>
    <w:p w14:paraId="77BF4D10" w14:textId="77777777" w:rsidR="0023456F" w:rsidRPr="0023456F" w:rsidRDefault="0023456F" w:rsidP="00061C1E">
      <w:pPr>
        <w:numPr>
          <w:ilvl w:val="2"/>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ОСВОБОДЕНИ ФЛАНЦИ ЗА PE ФЛАНШОВИ НАКРАЙНИЦИ</w:t>
      </w:r>
    </w:p>
    <w:p w14:paraId="77BF4D11" w14:textId="77777777" w:rsidR="0023456F" w:rsidRPr="0023456F" w:rsidRDefault="0023456F" w:rsidP="00061C1E">
      <w:pPr>
        <w:numPr>
          <w:ilvl w:val="3"/>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Освободените фланци могат да бъдат от стомана или сферографитен чугун покрити с прахово епоксидно покритие и с отвори по ISO 7005-2 (БДС EN1092 – 2;1997 – DIN 2501) или еквивалент.</w:t>
      </w:r>
    </w:p>
    <w:p w14:paraId="77BF4D12" w14:textId="77777777" w:rsidR="0023456F" w:rsidRPr="0023456F" w:rsidRDefault="0023456F" w:rsidP="00061C1E">
      <w:pPr>
        <w:numPr>
          <w:ilvl w:val="3"/>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 xml:space="preserve">Вътрешният отвор на фланеца да е престърган по размера (диаметъра) на фланшовия накрайник за PE </w:t>
      </w:r>
      <w:r w:rsidRPr="0023456F">
        <w:rPr>
          <w:rFonts w:ascii="Verdana" w:hAnsi="Verdana" w:cs="Arial"/>
          <w:sz w:val="20"/>
          <w:szCs w:val="20"/>
          <w:lang w:val="bg-BG"/>
        </w:rPr>
        <w:lastRenderedPageBreak/>
        <w:t xml:space="preserve">(полиетиленови) тръби в частта, където ляга освободения фланец. </w:t>
      </w:r>
    </w:p>
    <w:p w14:paraId="77BF4D13" w14:textId="77777777" w:rsidR="0023456F" w:rsidRPr="0023456F" w:rsidRDefault="0023456F" w:rsidP="00061C1E">
      <w:pPr>
        <w:numPr>
          <w:ilvl w:val="2"/>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ПОЛИЕТИЛЕНОВИ ЕЛЕКТРОЗАВАРЯЕМИ И ЧЕЛНОЗАВАРЯЕМИ ФИТИНГИ</w:t>
      </w:r>
    </w:p>
    <w:p w14:paraId="77BF4D14" w14:textId="77777777" w:rsidR="0023456F" w:rsidRPr="0023456F" w:rsidRDefault="0023456F" w:rsidP="00AD5F74">
      <w:pPr>
        <w:tabs>
          <w:tab w:val="left" w:pos="709"/>
        </w:tabs>
        <w:spacing w:before="120" w:after="120"/>
        <w:ind w:firstLine="567"/>
        <w:jc w:val="both"/>
        <w:rPr>
          <w:rFonts w:ascii="Verdana" w:hAnsi="Verdana" w:cs="Arial"/>
          <w:snapToGrid w:val="0"/>
          <w:sz w:val="20"/>
          <w:szCs w:val="20"/>
          <w:lang w:val="bg-BG" w:eastAsia="bg-BG"/>
        </w:rPr>
      </w:pPr>
      <w:r w:rsidRPr="0023456F">
        <w:rPr>
          <w:rFonts w:ascii="Verdana" w:hAnsi="Verdana" w:cs="Arial"/>
          <w:snapToGrid w:val="0"/>
          <w:sz w:val="20"/>
          <w:szCs w:val="20"/>
          <w:lang w:val="bg-BG" w:eastAsia="bg-BG"/>
        </w:rPr>
        <w:t>Полиетиленовите фитинги за електро и челна заварка трябва да отговарят на техническите норми и изисквания на БДС EN 12201-1/NA или еквивалент.</w:t>
      </w:r>
    </w:p>
    <w:p w14:paraId="77BF4D15" w14:textId="77777777" w:rsidR="0023456F" w:rsidRPr="0023456F" w:rsidRDefault="0023456F" w:rsidP="00061C1E">
      <w:pPr>
        <w:numPr>
          <w:ilvl w:val="3"/>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Електрозаваряеми фитинги</w:t>
      </w:r>
    </w:p>
    <w:p w14:paraId="77BF4D16" w14:textId="77777777" w:rsidR="0023456F" w:rsidRPr="0023456F" w:rsidRDefault="0023456F" w:rsidP="00061C1E">
      <w:pPr>
        <w:numPr>
          <w:ilvl w:val="4"/>
          <w:numId w:val="36"/>
        </w:numPr>
        <w:tabs>
          <w:tab w:val="left" w:pos="709"/>
        </w:tabs>
        <w:spacing w:before="120" w:after="120" w:line="276" w:lineRule="auto"/>
        <w:ind w:firstLine="927"/>
        <w:jc w:val="both"/>
        <w:rPr>
          <w:rFonts w:ascii="Verdana" w:hAnsi="Verdana" w:cs="Arial"/>
          <w:snapToGrid w:val="0"/>
          <w:sz w:val="20"/>
          <w:szCs w:val="20"/>
          <w:lang w:val="bg-BG" w:eastAsia="bg-BG"/>
        </w:rPr>
      </w:pPr>
      <w:r w:rsidRPr="0023456F">
        <w:rPr>
          <w:rFonts w:ascii="Verdana" w:hAnsi="Verdana" w:cs="Arial"/>
          <w:snapToGrid w:val="0"/>
          <w:sz w:val="20"/>
          <w:szCs w:val="20"/>
          <w:lang w:val="bg-BG" w:eastAsia="bg-BG"/>
        </w:rPr>
        <w:t>Фитингите за електрозаварка да са стандартизирани за работно налягане PN16, с изключение на електрозаваряемите муфи, и да бъдат изработени от РЕ100. Всеки фитинг да се доставя в отделна опаковка и с бар-код, който да съдържа пълна информация за начина на извършване на заварката, както и за необходимото време за изстиване на заварката. Фитингите да позволяват няколкократно повтаряне на заварката, в случай на прекъсване на заваръчния процес. Фитингите трябва да имат конструктивен ограничител, указващ дълбочината на проникване на тръбата.</w:t>
      </w:r>
    </w:p>
    <w:p w14:paraId="77BF4D17" w14:textId="77777777" w:rsidR="0023456F" w:rsidRPr="0023456F" w:rsidRDefault="0023456F" w:rsidP="00061C1E">
      <w:pPr>
        <w:numPr>
          <w:ilvl w:val="4"/>
          <w:numId w:val="36"/>
        </w:numPr>
        <w:tabs>
          <w:tab w:val="left" w:pos="709"/>
        </w:tabs>
        <w:spacing w:before="120" w:after="120" w:line="276" w:lineRule="auto"/>
        <w:ind w:firstLine="927"/>
        <w:jc w:val="both"/>
        <w:rPr>
          <w:rFonts w:ascii="Verdana" w:hAnsi="Verdana" w:cs="Arial"/>
          <w:snapToGrid w:val="0"/>
          <w:sz w:val="20"/>
          <w:szCs w:val="20"/>
          <w:lang w:val="bg-BG" w:eastAsia="bg-BG"/>
        </w:rPr>
      </w:pPr>
      <w:r w:rsidRPr="0023456F">
        <w:rPr>
          <w:rFonts w:ascii="Verdana" w:hAnsi="Verdana" w:cs="Arial"/>
          <w:snapToGrid w:val="0"/>
          <w:sz w:val="20"/>
          <w:szCs w:val="20"/>
          <w:lang w:val="bg-BG" w:eastAsia="bg-BG"/>
        </w:rPr>
        <w:t>Времето за стопяване трябва да е определено за всеки фитинг, така че да е сигурно, че температурата на топене след нагряване надхвърля 200°C, но е по-ниска от 250°C. Не трябва да има проникване на стопилка от муфа, заварена при максимална мощност при температура на околната среда 20°C.</w:t>
      </w:r>
    </w:p>
    <w:p w14:paraId="77BF4D18" w14:textId="77777777" w:rsidR="0023456F" w:rsidRPr="0023456F" w:rsidRDefault="0023456F" w:rsidP="00061C1E">
      <w:pPr>
        <w:numPr>
          <w:ilvl w:val="4"/>
          <w:numId w:val="36"/>
        </w:numPr>
        <w:tabs>
          <w:tab w:val="left" w:pos="709"/>
        </w:tabs>
        <w:spacing w:before="120" w:after="120" w:line="276" w:lineRule="auto"/>
        <w:ind w:firstLine="927"/>
        <w:jc w:val="both"/>
        <w:rPr>
          <w:rFonts w:ascii="Verdana" w:hAnsi="Verdana" w:cs="Arial"/>
          <w:snapToGrid w:val="0"/>
          <w:sz w:val="20"/>
          <w:szCs w:val="20"/>
          <w:lang w:val="bg-BG" w:eastAsia="bg-BG"/>
        </w:rPr>
      </w:pPr>
      <w:r w:rsidRPr="0023456F">
        <w:rPr>
          <w:rFonts w:ascii="Verdana" w:hAnsi="Verdana" w:cs="Arial"/>
          <w:snapToGrid w:val="0"/>
          <w:sz w:val="20"/>
          <w:szCs w:val="20"/>
          <w:lang w:val="bg-BG" w:eastAsia="bg-BG"/>
        </w:rPr>
        <w:t>Времето за охлаждане трябва да е отбелязана върху всеки фитинг, за да е сигурно, че температурата на стопяваните повърхности е паднала под 100°C за заваряване при температура на околната среда. За предпочитане са фитингите с електронна карта.</w:t>
      </w:r>
    </w:p>
    <w:p w14:paraId="77BF4D19" w14:textId="77777777" w:rsidR="0023456F" w:rsidRPr="0023456F" w:rsidRDefault="0023456F" w:rsidP="00061C1E">
      <w:pPr>
        <w:numPr>
          <w:ilvl w:val="3"/>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Челнозаваряеми фитинги</w:t>
      </w:r>
    </w:p>
    <w:p w14:paraId="77BF4D1A" w14:textId="77777777" w:rsidR="0023456F" w:rsidRPr="0023456F" w:rsidRDefault="0023456F" w:rsidP="00061C1E">
      <w:pPr>
        <w:numPr>
          <w:ilvl w:val="4"/>
          <w:numId w:val="36"/>
        </w:numPr>
        <w:tabs>
          <w:tab w:val="left" w:pos="709"/>
        </w:tabs>
        <w:spacing w:before="120" w:after="120" w:line="276" w:lineRule="auto"/>
        <w:ind w:firstLine="927"/>
        <w:jc w:val="both"/>
        <w:rPr>
          <w:rFonts w:ascii="Verdana" w:hAnsi="Verdana" w:cs="Arial"/>
          <w:snapToGrid w:val="0"/>
          <w:sz w:val="20"/>
          <w:szCs w:val="20"/>
          <w:lang w:val="bg-BG" w:eastAsia="bg-BG"/>
        </w:rPr>
      </w:pPr>
      <w:r w:rsidRPr="0023456F">
        <w:rPr>
          <w:rFonts w:ascii="Verdana" w:hAnsi="Verdana" w:cs="Arial"/>
          <w:snapToGrid w:val="0"/>
          <w:sz w:val="20"/>
          <w:szCs w:val="20"/>
          <w:lang w:val="bg-BG" w:eastAsia="bg-BG"/>
        </w:rPr>
        <w:t>Полиетиленовите фитинги за челна заварка да са стандартизирани за съответното работно налягане и да бъдат изработени от РЕ100. Фитингите трябва да бъдат опаковани в индивидуални опаковки.</w:t>
      </w:r>
    </w:p>
    <w:p w14:paraId="77BF4D1B" w14:textId="77777777" w:rsidR="0023456F" w:rsidRPr="0023456F" w:rsidRDefault="0023456F" w:rsidP="00061C1E">
      <w:pPr>
        <w:numPr>
          <w:ilvl w:val="4"/>
          <w:numId w:val="36"/>
        </w:numPr>
        <w:tabs>
          <w:tab w:val="left" w:pos="709"/>
        </w:tabs>
        <w:spacing w:before="120" w:after="120" w:line="276" w:lineRule="auto"/>
        <w:ind w:firstLine="927"/>
        <w:jc w:val="both"/>
        <w:rPr>
          <w:rFonts w:ascii="Verdana" w:hAnsi="Verdana" w:cs="Arial"/>
          <w:snapToGrid w:val="0"/>
          <w:sz w:val="20"/>
          <w:szCs w:val="20"/>
          <w:lang w:val="bg-BG" w:eastAsia="bg-BG"/>
        </w:rPr>
      </w:pPr>
      <w:r w:rsidRPr="0023456F">
        <w:rPr>
          <w:rFonts w:ascii="Verdana" w:hAnsi="Verdana" w:cs="Arial"/>
          <w:snapToGrid w:val="0"/>
          <w:sz w:val="20"/>
          <w:szCs w:val="20"/>
          <w:lang w:val="bg-BG" w:eastAsia="bg-BG"/>
        </w:rPr>
        <w:t>Минималните дължини на гладките краища (втулки) на излетите полиетиленови фитинги по този Договор трябва да осигуряват достатъчно дължина, за да могат да бъдат сигурно захванати както при челно, така и при електрозаваряване (тръби на ролки или пръти) и да позволяват използване на механични скрепери за подготовка на краищата на тръбата за електрозаварка.</w:t>
      </w:r>
    </w:p>
    <w:p w14:paraId="77BF4D1C" w14:textId="77777777" w:rsidR="0023456F" w:rsidRPr="0023456F" w:rsidRDefault="0023456F" w:rsidP="00061C1E">
      <w:pPr>
        <w:numPr>
          <w:ilvl w:val="4"/>
          <w:numId w:val="36"/>
        </w:numPr>
        <w:tabs>
          <w:tab w:val="left" w:pos="709"/>
        </w:tabs>
        <w:spacing w:before="120" w:after="120" w:line="276" w:lineRule="auto"/>
        <w:ind w:firstLine="927"/>
        <w:jc w:val="both"/>
        <w:rPr>
          <w:rFonts w:ascii="Verdana" w:hAnsi="Verdana" w:cs="Arial"/>
          <w:snapToGrid w:val="0"/>
          <w:sz w:val="20"/>
          <w:szCs w:val="20"/>
          <w:lang w:val="bg-BG" w:eastAsia="bg-BG"/>
        </w:rPr>
      </w:pPr>
      <w:r w:rsidRPr="0023456F">
        <w:rPr>
          <w:rFonts w:ascii="Verdana" w:hAnsi="Verdana" w:cs="Arial"/>
          <w:snapToGrid w:val="0"/>
          <w:sz w:val="20"/>
          <w:szCs w:val="20"/>
          <w:lang w:val="bg-BG" w:eastAsia="bg-BG"/>
        </w:rPr>
        <w:t>Колената за челна заварка трябва да бъдат инжекционно отлети.</w:t>
      </w:r>
    </w:p>
    <w:p w14:paraId="77BF4D1D" w14:textId="77777777" w:rsidR="0023456F" w:rsidRPr="0023456F" w:rsidRDefault="0023456F" w:rsidP="00061C1E">
      <w:pPr>
        <w:numPr>
          <w:ilvl w:val="2"/>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ПОЛИПРОПИЛЕНОВИ МЕХАНИЧНИ ФИТИНГИ (фитинги на бърза механична връзка)</w:t>
      </w:r>
    </w:p>
    <w:p w14:paraId="77BF4D1E" w14:textId="77777777" w:rsidR="0023456F" w:rsidRPr="0023456F" w:rsidRDefault="0023456F" w:rsidP="00061C1E">
      <w:pPr>
        <w:numPr>
          <w:ilvl w:val="3"/>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lastRenderedPageBreak/>
        <w:t>Полипропиленовите механични фитинги са предназначени да свързват напорни тръбопроводи, изработени от PE висока плътност.</w:t>
      </w:r>
    </w:p>
    <w:p w14:paraId="77BF4D1F" w14:textId="77777777" w:rsidR="0023456F" w:rsidRPr="0023456F" w:rsidRDefault="0023456F" w:rsidP="00061C1E">
      <w:pPr>
        <w:numPr>
          <w:ilvl w:val="3"/>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По отношение на всички фитинги, конструкцията следва да е освободена от остри ъгли или точки на концентрация на напрежения. Това се отнася както за резбата, така и за други части от фитинга.</w:t>
      </w:r>
    </w:p>
    <w:p w14:paraId="77BF4D20" w14:textId="77777777" w:rsidR="0023456F" w:rsidRPr="0023456F" w:rsidRDefault="0023456F" w:rsidP="00061C1E">
      <w:pPr>
        <w:numPr>
          <w:ilvl w:val="3"/>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Фитингите с вътрешна резба да бъдат усилени допълнително с метален пръстен, което ги предпазва от спукване при монтаж.</w:t>
      </w:r>
    </w:p>
    <w:p w14:paraId="77BF4D21" w14:textId="77777777" w:rsidR="0023456F" w:rsidRPr="0023456F" w:rsidRDefault="0023456F" w:rsidP="00061C1E">
      <w:pPr>
        <w:numPr>
          <w:ilvl w:val="3"/>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Могат да се предлагат всякакви видове структура или стил на фитингите, при положение, че са изпълнени следните условия:</w:t>
      </w:r>
    </w:p>
    <w:p w14:paraId="77BF4D22" w14:textId="77777777" w:rsidR="0023456F" w:rsidRPr="0023456F" w:rsidRDefault="0023456F" w:rsidP="00061C1E">
      <w:pPr>
        <w:numPr>
          <w:ilvl w:val="0"/>
          <w:numId w:val="35"/>
        </w:numPr>
        <w:tabs>
          <w:tab w:val="clear" w:pos="3820"/>
        </w:tabs>
        <w:spacing w:before="120" w:after="120" w:line="276" w:lineRule="auto"/>
        <w:ind w:left="3544" w:hanging="567"/>
        <w:jc w:val="both"/>
        <w:rPr>
          <w:rFonts w:ascii="Verdana" w:hAnsi="Verdana" w:cs="Arial"/>
          <w:sz w:val="20"/>
          <w:szCs w:val="20"/>
          <w:lang w:val="bg-BG"/>
        </w:rPr>
      </w:pPr>
      <w:r w:rsidRPr="0023456F">
        <w:rPr>
          <w:rFonts w:ascii="Verdana" w:hAnsi="Verdana" w:cs="Arial"/>
          <w:sz w:val="20"/>
          <w:szCs w:val="20"/>
          <w:lang w:val="bg-BG"/>
        </w:rPr>
        <w:t>Фитингите трябва да постигат пълно херметично уплътнение при всички посочени работни условия.</w:t>
      </w:r>
    </w:p>
    <w:p w14:paraId="77BF4D23" w14:textId="77777777" w:rsidR="0023456F" w:rsidRPr="0023456F" w:rsidRDefault="0023456F" w:rsidP="00061C1E">
      <w:pPr>
        <w:numPr>
          <w:ilvl w:val="0"/>
          <w:numId w:val="35"/>
        </w:numPr>
        <w:tabs>
          <w:tab w:val="clear" w:pos="3820"/>
        </w:tabs>
        <w:spacing w:before="120" w:after="120" w:line="276" w:lineRule="auto"/>
        <w:ind w:left="3544" w:hanging="567"/>
        <w:jc w:val="both"/>
        <w:rPr>
          <w:rFonts w:ascii="Verdana" w:hAnsi="Verdana" w:cs="Arial"/>
          <w:sz w:val="20"/>
          <w:szCs w:val="20"/>
          <w:lang w:val="bg-BG"/>
        </w:rPr>
      </w:pPr>
      <w:r w:rsidRPr="0023456F">
        <w:rPr>
          <w:rFonts w:ascii="Verdana" w:hAnsi="Verdana" w:cs="Arial"/>
          <w:sz w:val="20"/>
          <w:szCs w:val="20"/>
          <w:lang w:val="bg-BG"/>
        </w:rPr>
        <w:t>Фитингите трябва да имат конструктивно ограничител, който да определя дълбочината на проникване на тръбата.</w:t>
      </w:r>
    </w:p>
    <w:p w14:paraId="77BF4D24" w14:textId="77777777" w:rsidR="0023456F" w:rsidRPr="0023456F" w:rsidRDefault="0023456F" w:rsidP="00061C1E">
      <w:pPr>
        <w:numPr>
          <w:ilvl w:val="0"/>
          <w:numId w:val="35"/>
        </w:numPr>
        <w:tabs>
          <w:tab w:val="clear" w:pos="3820"/>
        </w:tabs>
        <w:spacing w:before="120" w:after="120" w:line="276" w:lineRule="auto"/>
        <w:ind w:left="3544" w:hanging="567"/>
        <w:jc w:val="both"/>
        <w:rPr>
          <w:rFonts w:ascii="Verdana" w:hAnsi="Verdana" w:cs="Arial"/>
          <w:sz w:val="20"/>
          <w:szCs w:val="20"/>
          <w:lang w:val="bg-BG"/>
        </w:rPr>
      </w:pPr>
      <w:r w:rsidRPr="0023456F">
        <w:rPr>
          <w:rFonts w:ascii="Verdana" w:hAnsi="Verdana" w:cs="Arial"/>
          <w:sz w:val="20"/>
          <w:szCs w:val="20"/>
          <w:lang w:val="bg-BG"/>
        </w:rPr>
        <w:t>Фитинги, които съдържат множество компоненти, трябва да се доставят като комплект.</w:t>
      </w:r>
    </w:p>
    <w:p w14:paraId="77BF4D25" w14:textId="77777777" w:rsidR="0023456F" w:rsidRPr="0023456F" w:rsidRDefault="0023456F" w:rsidP="00061C1E">
      <w:pPr>
        <w:numPr>
          <w:ilvl w:val="2"/>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УНИВЕРСАЛНИ ФИТИНГИ</w:t>
      </w:r>
    </w:p>
    <w:p w14:paraId="77BF4D26" w14:textId="77777777" w:rsidR="0023456F" w:rsidRPr="0023456F" w:rsidRDefault="0023456F" w:rsidP="00061C1E">
      <w:pPr>
        <w:numPr>
          <w:ilvl w:val="3"/>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Фитингите трябва да са изработени от полипропилен.</w:t>
      </w:r>
    </w:p>
    <w:p w14:paraId="77BF4D27" w14:textId="77777777" w:rsidR="0023456F" w:rsidRPr="0023456F" w:rsidRDefault="0023456F" w:rsidP="00061C1E">
      <w:pPr>
        <w:numPr>
          <w:ilvl w:val="3"/>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Съставни части:</w:t>
      </w:r>
    </w:p>
    <w:p w14:paraId="77BF4D28" w14:textId="77777777" w:rsidR="0023456F" w:rsidRPr="00B15A4B" w:rsidRDefault="0023456F" w:rsidP="00061C1E">
      <w:pPr>
        <w:pStyle w:val="ListParagraph"/>
        <w:numPr>
          <w:ilvl w:val="0"/>
          <w:numId w:val="54"/>
        </w:numPr>
        <w:tabs>
          <w:tab w:val="left" w:pos="709"/>
          <w:tab w:val="left" w:pos="760"/>
          <w:tab w:val="left" w:pos="3544"/>
        </w:tabs>
        <w:spacing w:before="120" w:after="120"/>
        <w:ind w:left="3544" w:hanging="720"/>
        <w:jc w:val="both"/>
        <w:rPr>
          <w:rFonts w:ascii="Verdana" w:hAnsi="Verdana" w:cs="Arial"/>
          <w:snapToGrid w:val="0"/>
          <w:sz w:val="20"/>
          <w:szCs w:val="20"/>
          <w:lang w:val="bg-BG" w:eastAsia="bg-BG"/>
        </w:rPr>
      </w:pPr>
      <w:r w:rsidRPr="00B15A4B">
        <w:rPr>
          <w:rFonts w:ascii="Verdana" w:hAnsi="Verdana" w:cs="Arial"/>
          <w:snapToGrid w:val="0"/>
          <w:sz w:val="20"/>
          <w:szCs w:val="20"/>
          <w:lang w:val="bg-BG" w:eastAsia="bg-BG"/>
        </w:rPr>
        <w:t>тяло – от полипропилен;</w:t>
      </w:r>
    </w:p>
    <w:p w14:paraId="77BF4D29" w14:textId="77777777" w:rsidR="0023456F" w:rsidRPr="00B15A4B" w:rsidRDefault="0023456F" w:rsidP="00061C1E">
      <w:pPr>
        <w:pStyle w:val="ListParagraph"/>
        <w:numPr>
          <w:ilvl w:val="0"/>
          <w:numId w:val="54"/>
        </w:numPr>
        <w:tabs>
          <w:tab w:val="left" w:pos="709"/>
          <w:tab w:val="left" w:pos="760"/>
          <w:tab w:val="left" w:pos="3544"/>
        </w:tabs>
        <w:spacing w:before="120" w:after="120"/>
        <w:ind w:left="3544" w:hanging="720"/>
        <w:jc w:val="both"/>
        <w:rPr>
          <w:rFonts w:ascii="Verdana" w:hAnsi="Verdana" w:cs="Arial"/>
          <w:snapToGrid w:val="0"/>
          <w:sz w:val="20"/>
          <w:szCs w:val="20"/>
          <w:lang w:val="bg-BG" w:eastAsia="bg-BG"/>
        </w:rPr>
      </w:pPr>
      <w:r w:rsidRPr="00B15A4B">
        <w:rPr>
          <w:rFonts w:ascii="Verdana" w:hAnsi="Verdana" w:cs="Arial"/>
          <w:snapToGrid w:val="0"/>
          <w:sz w:val="20"/>
          <w:szCs w:val="20"/>
          <w:lang w:val="bg-BG" w:eastAsia="bg-BG"/>
        </w:rPr>
        <w:t>затягащи гайки – от полипропилен;</w:t>
      </w:r>
    </w:p>
    <w:p w14:paraId="77BF4D2A" w14:textId="77777777" w:rsidR="0023456F" w:rsidRPr="00B15A4B" w:rsidRDefault="0023456F" w:rsidP="00061C1E">
      <w:pPr>
        <w:pStyle w:val="ListParagraph"/>
        <w:numPr>
          <w:ilvl w:val="0"/>
          <w:numId w:val="54"/>
        </w:numPr>
        <w:tabs>
          <w:tab w:val="left" w:pos="709"/>
          <w:tab w:val="left" w:pos="760"/>
          <w:tab w:val="num" w:pos="1260"/>
          <w:tab w:val="left" w:pos="3544"/>
        </w:tabs>
        <w:spacing w:before="120" w:after="120"/>
        <w:ind w:left="3544" w:hanging="720"/>
        <w:jc w:val="both"/>
        <w:rPr>
          <w:rFonts w:ascii="Verdana" w:hAnsi="Verdana" w:cs="Arial"/>
          <w:snapToGrid w:val="0"/>
          <w:sz w:val="20"/>
          <w:szCs w:val="20"/>
          <w:lang w:val="bg-BG" w:eastAsia="bg-BG"/>
        </w:rPr>
      </w:pPr>
      <w:r w:rsidRPr="00B15A4B">
        <w:rPr>
          <w:rFonts w:ascii="Verdana" w:hAnsi="Verdana" w:cs="Arial"/>
          <w:snapToGrid w:val="0"/>
          <w:sz w:val="20"/>
          <w:szCs w:val="20"/>
          <w:lang w:val="bg-BG" w:eastAsia="bg-BG"/>
        </w:rPr>
        <w:t>пръстен за уплътняване на гумените уплътнения – от полипропилен;</w:t>
      </w:r>
    </w:p>
    <w:p w14:paraId="77BF4D2B" w14:textId="77777777" w:rsidR="0023456F" w:rsidRPr="00B15A4B" w:rsidRDefault="0023456F" w:rsidP="00061C1E">
      <w:pPr>
        <w:pStyle w:val="ListParagraph"/>
        <w:numPr>
          <w:ilvl w:val="0"/>
          <w:numId w:val="54"/>
        </w:numPr>
        <w:tabs>
          <w:tab w:val="left" w:pos="709"/>
          <w:tab w:val="left" w:pos="760"/>
          <w:tab w:val="num" w:pos="1260"/>
          <w:tab w:val="left" w:pos="3544"/>
        </w:tabs>
        <w:spacing w:before="120" w:after="120"/>
        <w:ind w:left="3544" w:hanging="720"/>
        <w:jc w:val="both"/>
        <w:rPr>
          <w:rFonts w:ascii="Verdana" w:hAnsi="Verdana" w:cs="Arial"/>
          <w:snapToGrid w:val="0"/>
          <w:sz w:val="20"/>
          <w:szCs w:val="20"/>
          <w:lang w:val="bg-BG" w:eastAsia="bg-BG"/>
        </w:rPr>
      </w:pPr>
      <w:r w:rsidRPr="00B15A4B">
        <w:rPr>
          <w:rFonts w:ascii="Verdana" w:hAnsi="Verdana" w:cs="Arial"/>
          <w:snapToGrid w:val="0"/>
          <w:sz w:val="20"/>
          <w:szCs w:val="20"/>
          <w:lang w:val="bg-BG" w:eastAsia="bg-BG"/>
        </w:rPr>
        <w:t>захващащ пръстен от страната на РЕ тръба – от полиацетат;</w:t>
      </w:r>
    </w:p>
    <w:p w14:paraId="77BF4D2C" w14:textId="77777777" w:rsidR="0023456F" w:rsidRPr="00B15A4B" w:rsidRDefault="0023456F" w:rsidP="00061C1E">
      <w:pPr>
        <w:pStyle w:val="ListParagraph"/>
        <w:numPr>
          <w:ilvl w:val="0"/>
          <w:numId w:val="54"/>
        </w:numPr>
        <w:tabs>
          <w:tab w:val="left" w:pos="709"/>
          <w:tab w:val="left" w:pos="760"/>
          <w:tab w:val="num" w:pos="1260"/>
          <w:tab w:val="left" w:pos="3544"/>
        </w:tabs>
        <w:spacing w:before="120" w:after="120"/>
        <w:ind w:left="3544" w:hanging="720"/>
        <w:jc w:val="both"/>
        <w:rPr>
          <w:rFonts w:ascii="Verdana" w:hAnsi="Verdana" w:cs="Arial"/>
          <w:snapToGrid w:val="0"/>
          <w:sz w:val="20"/>
          <w:szCs w:val="20"/>
          <w:lang w:val="bg-BG" w:eastAsia="bg-BG"/>
        </w:rPr>
      </w:pPr>
      <w:r w:rsidRPr="00B15A4B">
        <w:rPr>
          <w:rFonts w:ascii="Verdana" w:hAnsi="Verdana" w:cs="Arial"/>
          <w:snapToGrid w:val="0"/>
          <w:sz w:val="20"/>
          <w:szCs w:val="20"/>
          <w:lang w:val="bg-BG" w:eastAsia="bg-BG"/>
        </w:rPr>
        <w:t>захващащ пръстен от страната на металната тръба – от полиацетат и метални части от неръждаема стомана;</w:t>
      </w:r>
    </w:p>
    <w:p w14:paraId="77BF4D2D" w14:textId="77777777" w:rsidR="0023456F" w:rsidRPr="00B15A4B" w:rsidRDefault="0023456F" w:rsidP="00061C1E">
      <w:pPr>
        <w:pStyle w:val="ListParagraph"/>
        <w:numPr>
          <w:ilvl w:val="0"/>
          <w:numId w:val="54"/>
        </w:numPr>
        <w:tabs>
          <w:tab w:val="left" w:pos="709"/>
          <w:tab w:val="left" w:pos="760"/>
          <w:tab w:val="num" w:pos="1260"/>
          <w:tab w:val="left" w:pos="3544"/>
        </w:tabs>
        <w:spacing w:before="120" w:after="120"/>
        <w:ind w:left="3544" w:hanging="720"/>
        <w:jc w:val="both"/>
        <w:rPr>
          <w:rFonts w:ascii="Verdana" w:hAnsi="Verdana" w:cs="Arial"/>
          <w:snapToGrid w:val="0"/>
          <w:sz w:val="20"/>
          <w:szCs w:val="20"/>
          <w:lang w:val="bg-BG" w:eastAsia="bg-BG"/>
        </w:rPr>
      </w:pPr>
      <w:r w:rsidRPr="00B15A4B">
        <w:rPr>
          <w:rFonts w:ascii="Verdana" w:hAnsi="Verdana" w:cs="Arial"/>
          <w:snapToGrid w:val="0"/>
          <w:sz w:val="20"/>
          <w:szCs w:val="20"/>
          <w:lang w:val="bg-BG" w:eastAsia="bg-BG"/>
        </w:rPr>
        <w:t>гумени уплътнения – от EPDM гума.</w:t>
      </w:r>
    </w:p>
    <w:p w14:paraId="77BF4D2E" w14:textId="77777777" w:rsidR="0023456F" w:rsidRPr="0023456F" w:rsidRDefault="0023456F" w:rsidP="00061C1E">
      <w:pPr>
        <w:numPr>
          <w:ilvl w:val="3"/>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Предназначени са за съединяване на РЕНD тръби с поцинковани стоманени тръби със съответните диаметри.</w:t>
      </w:r>
    </w:p>
    <w:p w14:paraId="77BF4D2F" w14:textId="77777777" w:rsidR="0023456F" w:rsidRPr="0023456F" w:rsidRDefault="0023456F" w:rsidP="00061C1E">
      <w:pPr>
        <w:numPr>
          <w:ilvl w:val="2"/>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БОЛТОВЕ, ГАЙКИ, ШАЙБИ, ШПИЛКИ, УПЛЪТНЕНИЯ</w:t>
      </w:r>
    </w:p>
    <w:p w14:paraId="77BF4D30" w14:textId="77777777" w:rsidR="0023456F" w:rsidRPr="0023456F" w:rsidRDefault="0023456F" w:rsidP="00061C1E">
      <w:pPr>
        <w:numPr>
          <w:ilvl w:val="3"/>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 xml:space="preserve">Болтовете от легирана или въглеродна стомана трябва да бъдат галванизирани в съответствие с EN 12329 или еквивалент със степен Zn5/C или шерардизирани, да са последващо покрити с подходящ грунд и след това - с полимерно покритие с равномерна и постоянна плътност от най-малко 75 микрона. </w:t>
      </w:r>
    </w:p>
    <w:p w14:paraId="77BF4D31" w14:textId="77777777" w:rsidR="0023456F" w:rsidRPr="0023456F" w:rsidRDefault="0023456F" w:rsidP="00061C1E">
      <w:pPr>
        <w:numPr>
          <w:ilvl w:val="3"/>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Болтовете трябва да имат резба по цялата работна дължина на тялото.</w:t>
      </w:r>
    </w:p>
    <w:p w14:paraId="77BF4D32" w14:textId="77777777" w:rsidR="0023456F" w:rsidRPr="0023456F" w:rsidRDefault="0023456F" w:rsidP="00061C1E">
      <w:pPr>
        <w:numPr>
          <w:ilvl w:val="3"/>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lastRenderedPageBreak/>
        <w:t>Всички уплътнения за фланшови връзки трябва да отговарят на БДС EN 1514 или еквивалент.</w:t>
      </w:r>
    </w:p>
    <w:p w14:paraId="77BF4D33" w14:textId="77777777" w:rsidR="0023456F" w:rsidRPr="0023456F" w:rsidRDefault="0023456F" w:rsidP="00061C1E">
      <w:pPr>
        <w:numPr>
          <w:ilvl w:val="2"/>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СВОБОДНИ ФЛАНЦИ И ГЛУХИ ФЛАНЦИ</w:t>
      </w:r>
    </w:p>
    <w:p w14:paraId="77BF4D34" w14:textId="77777777" w:rsidR="0023456F" w:rsidRPr="0023456F" w:rsidRDefault="0023456F" w:rsidP="00061C1E">
      <w:pPr>
        <w:numPr>
          <w:ilvl w:val="3"/>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Свободните фланци трябва да са изработени от стомана и да осигуряват бърз и лесен монтаж и най–ефективно решение при необходимост от направа на фланшова връзка. Така полученото фланшово съединение трябва да осигурява защита срещу плъзгане (срязване) и същевременно да гарантира уплътнения и водоплътност.</w:t>
      </w:r>
    </w:p>
    <w:p w14:paraId="77BF4D35" w14:textId="77777777" w:rsidR="0023456F" w:rsidRPr="0023456F" w:rsidRDefault="0023456F" w:rsidP="00061C1E">
      <w:pPr>
        <w:numPr>
          <w:ilvl w:val="3"/>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Фланците и отворите са по ISO 7005-2 (БДС ЕN 1092-2:1997 DIN 2501) или еквивалент за PN10 или PN 16.</w:t>
      </w:r>
    </w:p>
    <w:p w14:paraId="77BF4D36" w14:textId="77777777" w:rsidR="0023456F" w:rsidRPr="0023456F" w:rsidRDefault="0023456F" w:rsidP="00061C1E">
      <w:pPr>
        <w:numPr>
          <w:ilvl w:val="2"/>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РЕЗБОВИ ФЛАНЦИ С ВЪТРЕШНА РЕЗБА</w:t>
      </w:r>
    </w:p>
    <w:p w14:paraId="77BF4D37" w14:textId="77777777" w:rsidR="0023456F" w:rsidRPr="0023456F" w:rsidRDefault="0023456F" w:rsidP="00AD5F74">
      <w:pPr>
        <w:spacing w:before="120" w:after="120"/>
        <w:ind w:left="567"/>
        <w:jc w:val="both"/>
        <w:rPr>
          <w:rFonts w:ascii="Verdana" w:hAnsi="Verdana" w:cs="Arial"/>
          <w:sz w:val="20"/>
          <w:szCs w:val="20"/>
          <w:lang w:val="bg-BG"/>
        </w:rPr>
      </w:pPr>
      <w:r w:rsidRPr="0023456F">
        <w:rPr>
          <w:rFonts w:ascii="Verdana" w:hAnsi="Verdana" w:cs="Arial"/>
          <w:sz w:val="20"/>
          <w:szCs w:val="20"/>
          <w:lang w:val="bg-BG"/>
        </w:rPr>
        <w:t>Фланците да бъдат изработени от стомана и да са с епоксидно прахово покритие</w:t>
      </w:r>
    </w:p>
    <w:p w14:paraId="77BF4D38"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В случаи, определени от Възложителя, Изпълнителят осигурява доставка на строителни продукти в договорен с Възложителя срок.</w:t>
      </w:r>
    </w:p>
    <w:p w14:paraId="77BF4D39"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В случай, че Възложителят констатира нередности, свързани с влаганите от Изпълнителя строителни продукти от този раздел, той има право да откаже или ограничи правото на Изпълнителя да ги доставя, като в този случай строителните продукти ще бъдат доставяни от Възложителя.</w:t>
      </w:r>
    </w:p>
    <w:p w14:paraId="77BF4D3A" w14:textId="77777777" w:rsidR="0023456F" w:rsidRPr="0023456F" w:rsidRDefault="0023456F" w:rsidP="00061C1E">
      <w:pPr>
        <w:numPr>
          <w:ilvl w:val="0"/>
          <w:numId w:val="36"/>
        </w:numPr>
        <w:spacing w:before="120" w:after="120" w:line="276" w:lineRule="auto"/>
        <w:ind w:firstLine="924"/>
        <w:jc w:val="both"/>
        <w:rPr>
          <w:rFonts w:ascii="Verdana" w:hAnsi="Verdana"/>
          <w:b/>
          <w:sz w:val="20"/>
          <w:szCs w:val="20"/>
          <w:lang w:val="bg-BG"/>
        </w:rPr>
      </w:pPr>
      <w:r w:rsidRPr="0023456F">
        <w:rPr>
          <w:rFonts w:ascii="Verdana" w:hAnsi="Verdana"/>
          <w:b/>
          <w:sz w:val="20"/>
          <w:szCs w:val="20"/>
          <w:lang w:val="bg-BG"/>
        </w:rPr>
        <w:t>СМР ПО ВЪЗСТАНОВЯВАНЕ НА ПЪТНИ НАСТИЛКИ</w:t>
      </w:r>
    </w:p>
    <w:p w14:paraId="77BF4D3B"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Изпълнителят доставя инертните материали, използвани при обратното засипване за възстановяване на изкопите и пътната основа - пясък, трошен камък, както и строителни продукти за изграждане на предвидената по детайл пътна настилка - асфалтобетон и/или друг материал.</w:t>
      </w:r>
    </w:p>
    <w:p w14:paraId="77BF4D3C"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Изпълнителят се задължава да възстанови всички пътни и тротоарни настилки, нарушени в резултат на изпълняваните строително-монтажни работи.</w:t>
      </w:r>
    </w:p>
    <w:p w14:paraId="77BF4D3D"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При изпълнение на строително-монтажни работи по специфични места на уличната мрежа и/или при условия налагащи съгласуване на изпълняваните работи с други дружества или организации, Възложителят може да изиска, с писмено уведомление, от Изпълнителя да възстанови нарушените пътни и тротоарни настилки в предварително съгласувани между страните срокове. Посочените срокове са задължителни за Изпълнителя.</w:t>
      </w:r>
    </w:p>
    <w:p w14:paraId="77BF4D3E"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 xml:space="preserve">Основните пластове трябва да се изграждат само тогава, когато атмосферните условия не увреждат качеството на завършените пластове. Всички участъци, които все пак бъдат увредени от неблагоприятни атмосферни влияния, през която и да е фаза на строителството, се коригират от и за сметка на Изпълнителя. </w:t>
      </w:r>
    </w:p>
    <w:p w14:paraId="77BF4D3F"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 xml:space="preserve">При необходимост от допълнително овлажняване на материала с цел постигане на оптимално водно съдържание, Изпълнителят осигурява </w:t>
      </w:r>
      <w:r w:rsidRPr="0023456F">
        <w:rPr>
          <w:rFonts w:ascii="Verdana" w:hAnsi="Verdana" w:cs="Arial"/>
          <w:sz w:val="20"/>
          <w:szCs w:val="20"/>
          <w:lang w:val="bg-BG"/>
        </w:rPr>
        <w:lastRenderedPageBreak/>
        <w:t>автоцистерна с греда с дюзи за разпръскване на вода под налягане за оросяване на материала.</w:t>
      </w:r>
    </w:p>
    <w:p w14:paraId="77BF4D40"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Изпълнителят е изцяло отговорен за възстановяването на коя и да е опорна точка или нивелачен репер, които са премахнати или унищожени по време на строителството.</w:t>
      </w:r>
    </w:p>
    <w:p w14:paraId="77BF4D41"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eastAsia="bg-BG"/>
        </w:rPr>
        <w:t>Изпълнителят е длъжен да се съобрази с и</w:t>
      </w:r>
      <w:r w:rsidRPr="0023456F">
        <w:rPr>
          <w:rFonts w:ascii="Verdana" w:hAnsi="Verdana" w:cs="Arial"/>
          <w:sz w:val="20"/>
          <w:szCs w:val="20"/>
          <w:lang w:val="bg-BG"/>
        </w:rPr>
        <w:t>зискванията към скалните материали, необработени със свързващи вещества, от които се изпълнява основен пласт в конструкцията на пътната настилка, както и изискванията към материалите за изпълнение на асфалтовите пластове, включени в конструкцията на пътната настилка, които трябва да отговарят на проекта и на изискванията, посочени в Приложение 1.</w:t>
      </w:r>
    </w:p>
    <w:p w14:paraId="77BF4D42" w14:textId="77777777" w:rsidR="0023456F" w:rsidRPr="0023456F" w:rsidRDefault="0023456F" w:rsidP="00061C1E">
      <w:pPr>
        <w:numPr>
          <w:ilvl w:val="2"/>
          <w:numId w:val="36"/>
        </w:numPr>
        <w:spacing w:before="120" w:after="120" w:line="276" w:lineRule="auto"/>
        <w:ind w:firstLine="567"/>
        <w:jc w:val="both"/>
        <w:rPr>
          <w:rFonts w:ascii="Verdana" w:hAnsi="Verdana" w:cs="Arial"/>
          <w:sz w:val="20"/>
          <w:szCs w:val="20"/>
          <w:lang w:val="bg-BG" w:eastAsia="bg-BG"/>
        </w:rPr>
      </w:pPr>
      <w:r w:rsidRPr="0023456F">
        <w:rPr>
          <w:rFonts w:ascii="Verdana" w:hAnsi="Verdana" w:cs="Arial"/>
          <w:sz w:val="20"/>
          <w:szCs w:val="20"/>
          <w:lang w:val="bg-BG" w:eastAsia="bg-BG"/>
        </w:rPr>
        <w:t>Изпълнителят е задължен да избере източник на естествени скални материали, който притежава сертификат за производствен контрол, а продуктите му се придружават от документи съгласно Наредба № РД-02-20-1 от 5 февруари 2015 г. за условията и реда за влагане на строителни продукти в строежите на Република България.</w:t>
      </w:r>
    </w:p>
    <w:p w14:paraId="77BF4D43" w14:textId="77777777" w:rsidR="0023456F" w:rsidRPr="0023456F" w:rsidRDefault="0023456F" w:rsidP="00061C1E">
      <w:pPr>
        <w:numPr>
          <w:ilvl w:val="2"/>
          <w:numId w:val="36"/>
        </w:numPr>
        <w:spacing w:before="120" w:after="120" w:line="276" w:lineRule="auto"/>
        <w:ind w:firstLine="567"/>
        <w:jc w:val="both"/>
        <w:rPr>
          <w:rFonts w:ascii="Verdana" w:hAnsi="Verdana" w:cs="Arial"/>
          <w:sz w:val="20"/>
          <w:szCs w:val="20"/>
          <w:lang w:val="bg-BG" w:eastAsia="bg-BG"/>
        </w:rPr>
      </w:pPr>
      <w:r w:rsidRPr="0023456F">
        <w:rPr>
          <w:rFonts w:ascii="Verdana" w:hAnsi="Verdana" w:cs="Arial"/>
          <w:sz w:val="20"/>
          <w:szCs w:val="20"/>
          <w:lang w:val="bg-BG" w:eastAsia="bg-BG"/>
        </w:rPr>
        <w:t>Изпълнителят е длъжен предварително (преди влагане в строежа) да докаже съответствието на скалните материали с изискванията на Възложителя и изискванията на проекта, като предостави за входящ контрол и одобрение Протокол от изпитване, Декларации за характеристиките на строителния продукт / Декларация за експлоатационни показатели, Сертификат за производствен контрол от избрания източник на материала и Указания за прилагане на продуктите и да получи неговото одобрение.</w:t>
      </w:r>
    </w:p>
    <w:p w14:paraId="77BF4D44"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eastAsia="bg-BG"/>
        </w:rPr>
      </w:pPr>
      <w:r w:rsidRPr="0023456F">
        <w:rPr>
          <w:rFonts w:ascii="Verdana" w:hAnsi="Verdana" w:cs="Arial"/>
          <w:sz w:val="20"/>
          <w:szCs w:val="20"/>
          <w:lang w:val="bg-BG" w:eastAsia="bg-BG"/>
        </w:rPr>
        <w:t>Изпълнителят трябва да избере източник на асфалтобетонни смеси отговарящ на нормативните изисквания и проекта. Изпълнителят трябва да използва асфалтови смеси отговарящи на изискванията на Приложение 1.</w:t>
      </w:r>
    </w:p>
    <w:p w14:paraId="77BF4D45"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eastAsia="bg-BG"/>
        </w:rPr>
      </w:pPr>
      <w:r w:rsidRPr="0023456F">
        <w:rPr>
          <w:rFonts w:ascii="Verdana" w:hAnsi="Verdana" w:cs="Arial"/>
          <w:sz w:val="20"/>
          <w:szCs w:val="20"/>
          <w:lang w:val="bg-BG" w:eastAsia="bg-BG"/>
        </w:rPr>
        <w:t>Доставката на материалите трябва да бъде придружена с Декларации за характеристиките на строителния продукт/Декларация за експлоатационни показатели и с протокол от изпитване от акредитирана лаборатория, доказващ че същите отговарят на действащите нормативни документи.</w:t>
      </w:r>
    </w:p>
    <w:p w14:paraId="77BF4D46" w14:textId="77777777" w:rsidR="0023456F" w:rsidRPr="0023456F" w:rsidRDefault="0023456F" w:rsidP="00061C1E">
      <w:pPr>
        <w:numPr>
          <w:ilvl w:val="3"/>
          <w:numId w:val="36"/>
        </w:numPr>
        <w:tabs>
          <w:tab w:val="left" w:pos="567"/>
        </w:tabs>
        <w:spacing w:before="120" w:after="120" w:line="276" w:lineRule="auto"/>
        <w:ind w:firstLine="567"/>
        <w:jc w:val="both"/>
        <w:rPr>
          <w:rFonts w:ascii="Verdana" w:hAnsi="Verdana" w:cs="Arial"/>
          <w:sz w:val="20"/>
          <w:szCs w:val="20"/>
          <w:lang w:val="bg-BG" w:eastAsia="bg-BG"/>
        </w:rPr>
      </w:pPr>
      <w:r w:rsidRPr="0023456F">
        <w:rPr>
          <w:rFonts w:ascii="Verdana" w:hAnsi="Verdana" w:cs="Arial"/>
          <w:sz w:val="20"/>
          <w:szCs w:val="20"/>
          <w:lang w:val="bg-BG" w:eastAsia="bg-BG"/>
        </w:rPr>
        <w:t xml:space="preserve">Изисквания за съответствие на плочи и бордюри използвани при тротоарни настилки: БДС EN 1340:2005 Бетонни бордюри. Изисквания и методи за изпитване или еквивалент и БДС EN 1339:2005 Бетонни плочи за настилка. Изисквания и методи за изпитване или еквивалент; </w:t>
      </w:r>
    </w:p>
    <w:p w14:paraId="77BF4D47"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При изпълнение на възстановителните работи по настилките, Изпълнителят трябва да спазва следните задължителни изисквания:</w:t>
      </w:r>
    </w:p>
    <w:p w14:paraId="77BF4D48" w14:textId="77777777" w:rsidR="0023456F" w:rsidRPr="0023456F" w:rsidRDefault="0023456F" w:rsidP="00061C1E">
      <w:pPr>
        <w:numPr>
          <w:ilvl w:val="2"/>
          <w:numId w:val="36"/>
        </w:numPr>
        <w:spacing w:before="120" w:after="120" w:line="276" w:lineRule="auto"/>
        <w:jc w:val="both"/>
        <w:rPr>
          <w:rFonts w:ascii="Verdana" w:hAnsi="Verdana" w:cs="Arial"/>
          <w:sz w:val="20"/>
          <w:szCs w:val="20"/>
          <w:lang w:val="bg-BG"/>
        </w:rPr>
      </w:pPr>
      <w:r w:rsidRPr="0023456F">
        <w:rPr>
          <w:rFonts w:ascii="Verdana" w:hAnsi="Verdana" w:cs="Arial"/>
          <w:sz w:val="20"/>
          <w:szCs w:val="20"/>
          <w:lang w:val="bg-BG"/>
        </w:rPr>
        <w:t xml:space="preserve">При изпълнение на възстановителните работи, Изпълнителят е длъжен да спазва точно предписанията на Работния проект част „Пътна” относно качеството и вида на влаганите строителни продукти, както и технологията за изпълнение на видовете работи. </w:t>
      </w:r>
      <w:r w:rsidRPr="0023456F">
        <w:rPr>
          <w:rFonts w:ascii="Verdana" w:hAnsi="Verdana" w:cs="Arial"/>
          <w:sz w:val="20"/>
          <w:szCs w:val="20"/>
          <w:lang w:val="bg-BG"/>
        </w:rPr>
        <w:lastRenderedPageBreak/>
        <w:t xml:space="preserve">Промени спрямо изискванията на Работния проект част „Пътна” са допустими само след изричното писмено съгласие на Възложителя. </w:t>
      </w:r>
    </w:p>
    <w:p w14:paraId="77BF4D49" w14:textId="77777777" w:rsidR="0023456F" w:rsidRPr="0023456F" w:rsidRDefault="0023456F" w:rsidP="00061C1E">
      <w:pPr>
        <w:numPr>
          <w:ilvl w:val="2"/>
          <w:numId w:val="36"/>
        </w:numPr>
        <w:spacing w:before="120" w:after="120" w:line="276" w:lineRule="auto"/>
        <w:jc w:val="both"/>
        <w:rPr>
          <w:rFonts w:ascii="Verdana" w:hAnsi="Verdana" w:cs="Arial"/>
          <w:sz w:val="20"/>
          <w:szCs w:val="20"/>
          <w:lang w:val="bg-BG"/>
        </w:rPr>
      </w:pPr>
      <w:r w:rsidRPr="0023456F">
        <w:rPr>
          <w:rFonts w:ascii="Verdana" w:hAnsi="Verdana" w:cs="Arial"/>
          <w:sz w:val="20"/>
          <w:szCs w:val="20"/>
          <w:lang w:val="bg-BG"/>
        </w:rPr>
        <w:t>Преди извършване на изкопни работи, които са в асфалтова настилка, асфалтовите настилките предварително се изрязват.</w:t>
      </w:r>
    </w:p>
    <w:p w14:paraId="77BF4D4A" w14:textId="77777777" w:rsidR="0023456F" w:rsidRPr="0023456F" w:rsidRDefault="0023456F" w:rsidP="00061C1E">
      <w:pPr>
        <w:numPr>
          <w:ilvl w:val="2"/>
          <w:numId w:val="36"/>
        </w:numPr>
        <w:spacing w:after="200" w:line="276" w:lineRule="auto"/>
        <w:contextualSpacing/>
        <w:rPr>
          <w:rFonts w:ascii="Verdana" w:hAnsi="Verdana" w:cs="Arial"/>
          <w:sz w:val="20"/>
          <w:szCs w:val="20"/>
          <w:lang w:val="bg-BG"/>
        </w:rPr>
      </w:pPr>
      <w:r w:rsidRPr="0023456F">
        <w:rPr>
          <w:rFonts w:ascii="Verdana" w:hAnsi="Verdana" w:cs="Arial"/>
          <w:sz w:val="20"/>
          <w:szCs w:val="20"/>
          <w:lang w:val="bg-BG"/>
        </w:rPr>
        <w:t>Изпълнителят е изцяло отговорен за възстановяването на коя и да е опорна точка или нивелачен репер, които са премахнати или унищожени по време на строителството.</w:t>
      </w:r>
    </w:p>
    <w:p w14:paraId="77BF4D4B" w14:textId="77777777" w:rsidR="0023456F" w:rsidRPr="0023456F" w:rsidRDefault="0023456F" w:rsidP="00061C1E">
      <w:pPr>
        <w:numPr>
          <w:ilvl w:val="0"/>
          <w:numId w:val="36"/>
        </w:numPr>
        <w:spacing w:before="120" w:after="120" w:line="276" w:lineRule="auto"/>
        <w:ind w:firstLine="924"/>
        <w:jc w:val="both"/>
        <w:rPr>
          <w:rFonts w:ascii="Verdana" w:hAnsi="Verdana"/>
          <w:b/>
          <w:sz w:val="20"/>
          <w:szCs w:val="20"/>
          <w:lang w:val="bg-BG"/>
        </w:rPr>
      </w:pPr>
      <w:r w:rsidRPr="0023456F">
        <w:rPr>
          <w:rFonts w:ascii="Verdana" w:hAnsi="Verdana"/>
          <w:b/>
          <w:sz w:val="20"/>
          <w:szCs w:val="20"/>
          <w:lang w:val="bg-BG"/>
        </w:rPr>
        <w:t>ОБЩИ ИЗИСКВАНИЯ КЪМ МАТЕРИАЛИТЕ И СТРОИТЕЛНИТЕ ПРОДУКТИ ЗА ИЗПЪЛНЕНИЕ НА ДОГОВОРА.</w:t>
      </w:r>
    </w:p>
    <w:p w14:paraId="77BF4D4C"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Обхват.</w:t>
      </w:r>
    </w:p>
    <w:p w14:paraId="77BF4D4D" w14:textId="77777777" w:rsidR="0023456F" w:rsidRPr="0023456F" w:rsidRDefault="0023456F" w:rsidP="00AD5F74">
      <w:pPr>
        <w:spacing w:before="120" w:after="120"/>
        <w:ind w:firstLine="567"/>
        <w:jc w:val="both"/>
        <w:rPr>
          <w:rFonts w:ascii="Verdana" w:hAnsi="Verdana" w:cs="Arial"/>
          <w:sz w:val="20"/>
          <w:szCs w:val="20"/>
          <w:lang w:val="bg-BG"/>
        </w:rPr>
      </w:pPr>
      <w:r w:rsidRPr="0023456F">
        <w:rPr>
          <w:rFonts w:ascii="Verdana" w:hAnsi="Verdana" w:cs="Arial"/>
          <w:sz w:val="20"/>
          <w:szCs w:val="20"/>
          <w:lang w:val="bg-BG"/>
        </w:rPr>
        <w:t xml:space="preserve">Детайлна информация за вида и размерите на строителните продукти предназначени за водоснабдяване, доставяни от Изпълнителя, са посочени в Ценовата таблица. </w:t>
      </w:r>
    </w:p>
    <w:p w14:paraId="77BF4D4E" w14:textId="77777777" w:rsidR="0023456F" w:rsidRPr="0023456F" w:rsidRDefault="0023456F" w:rsidP="00AD5F74">
      <w:pPr>
        <w:spacing w:before="120" w:after="120"/>
        <w:ind w:firstLine="567"/>
        <w:jc w:val="both"/>
        <w:rPr>
          <w:rFonts w:ascii="Verdana" w:hAnsi="Verdana" w:cs="Arial"/>
          <w:sz w:val="20"/>
          <w:szCs w:val="20"/>
          <w:lang w:val="bg-BG"/>
        </w:rPr>
      </w:pPr>
      <w:r w:rsidRPr="0023456F">
        <w:rPr>
          <w:rFonts w:ascii="Verdana" w:hAnsi="Verdana" w:cs="Arial"/>
          <w:sz w:val="20"/>
          <w:szCs w:val="20"/>
          <w:lang w:val="bg-BG"/>
        </w:rPr>
        <w:t>Изпълнителят гарантира, че доставяните от него строителни продукти притежават конструкция, отговаряща на всички приложими изисквания на настоящата документация и на изискванията на действащото българско законодателство. Всички резултати от проведени тестове на производителя трябва да са на разположение на Възложителя при поискване от негова страна.</w:t>
      </w:r>
    </w:p>
    <w:p w14:paraId="77BF4D4F"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Въздействие на строителните продукти върху качеството на водата</w:t>
      </w:r>
    </w:p>
    <w:p w14:paraId="77BF4D50" w14:textId="77777777" w:rsidR="0023456F" w:rsidRPr="0023456F" w:rsidRDefault="0023456F" w:rsidP="00AD5F74">
      <w:pPr>
        <w:spacing w:before="120" w:after="120"/>
        <w:ind w:firstLine="567"/>
        <w:jc w:val="both"/>
        <w:rPr>
          <w:rFonts w:ascii="Verdana" w:hAnsi="Verdana" w:cs="Arial"/>
          <w:sz w:val="20"/>
          <w:szCs w:val="20"/>
          <w:lang w:val="bg-BG"/>
        </w:rPr>
      </w:pPr>
      <w:r w:rsidRPr="0023456F">
        <w:rPr>
          <w:rFonts w:ascii="Verdana" w:hAnsi="Verdana" w:cs="Arial"/>
          <w:sz w:val="20"/>
          <w:szCs w:val="20"/>
          <w:lang w:val="bg-BG"/>
        </w:rPr>
        <w:t>Когато се използват в условията, за които са предназначени, строителните продукти , които влизат или могат да влязат в контакт с питейна вода не трябва да представляват токсична опасност, не трябва да поддържат микробиологичен растеж, нито да предизвикват неприятен вкус, мирис или оцветяване на водата.</w:t>
      </w:r>
    </w:p>
    <w:p w14:paraId="77BF4D51" w14:textId="77777777" w:rsidR="0023456F" w:rsidRPr="0023456F" w:rsidRDefault="0023456F" w:rsidP="00AD5F74">
      <w:pPr>
        <w:spacing w:before="120" w:after="120"/>
        <w:ind w:firstLine="567"/>
        <w:jc w:val="both"/>
        <w:rPr>
          <w:rFonts w:ascii="Verdana" w:hAnsi="Verdana" w:cs="Arial"/>
          <w:sz w:val="20"/>
          <w:szCs w:val="20"/>
          <w:lang w:val="bg-BG"/>
        </w:rPr>
      </w:pPr>
      <w:r w:rsidRPr="0023456F">
        <w:rPr>
          <w:rFonts w:ascii="Verdana" w:hAnsi="Verdana" w:cs="Arial"/>
          <w:sz w:val="20"/>
          <w:szCs w:val="20"/>
          <w:lang w:val="bg-BG"/>
        </w:rPr>
        <w:t>Концентрациите на вещества, химикали и биологични агенти, разтворили се от материалите при контакта им с питейна вода, както и величините на съответните органолептични и физически параметри не трябва да надвишават максималните стойности, съгласно НАРЕДБА № 9 за качеството на водата, предназначена за питейно-битови цели.</w:t>
      </w:r>
    </w:p>
    <w:p w14:paraId="77BF4D52"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Модификации на продукти</w:t>
      </w:r>
    </w:p>
    <w:p w14:paraId="77BF4D53" w14:textId="77777777" w:rsidR="0023456F" w:rsidRPr="0023456F" w:rsidRDefault="0023456F" w:rsidP="00AD5F74">
      <w:pPr>
        <w:spacing w:before="120" w:after="120"/>
        <w:ind w:firstLine="567"/>
        <w:jc w:val="both"/>
        <w:rPr>
          <w:rFonts w:ascii="Verdana" w:hAnsi="Verdana" w:cs="Arial"/>
          <w:sz w:val="20"/>
          <w:szCs w:val="20"/>
          <w:lang w:val="bg-BG"/>
        </w:rPr>
      </w:pPr>
      <w:r w:rsidRPr="0023456F">
        <w:rPr>
          <w:rFonts w:ascii="Verdana" w:hAnsi="Verdana" w:cs="Arial"/>
          <w:sz w:val="20"/>
          <w:szCs w:val="20"/>
          <w:lang w:val="bg-BG"/>
        </w:rPr>
        <w:t>В случай на модификации на строителните продукти, предмет на Договора, Изпълнителят предварително уведомява в срок не по-малък от 30 /тридесет/ календарни дни Възложителя за всички предлагани промени в конструкцията и приложението на строителните продукти. Изпълнителят представя доказателства в потвърждение на това, че предложените промени няма да имат негативен ефект върху безопасността, практичността и експлоатацията на продукта.</w:t>
      </w:r>
    </w:p>
    <w:p w14:paraId="77BF4D54" w14:textId="77777777" w:rsidR="0023456F" w:rsidRPr="0023456F" w:rsidRDefault="0023456F" w:rsidP="00AD5F74">
      <w:pPr>
        <w:spacing w:before="120" w:after="120"/>
        <w:ind w:firstLine="567"/>
        <w:jc w:val="both"/>
        <w:rPr>
          <w:rFonts w:ascii="Verdana" w:hAnsi="Verdana" w:cs="Arial"/>
          <w:sz w:val="20"/>
          <w:szCs w:val="20"/>
          <w:lang w:val="bg-BG"/>
        </w:rPr>
      </w:pPr>
      <w:r w:rsidRPr="0023456F">
        <w:rPr>
          <w:rFonts w:ascii="Verdana" w:hAnsi="Verdana" w:cs="Arial"/>
          <w:sz w:val="20"/>
          <w:szCs w:val="20"/>
          <w:lang w:val="bg-BG"/>
        </w:rPr>
        <w:t>Възложителят преценява дали предложените модификации са приемливи или ще поиска ново частично или пълно тестване на продукта.</w:t>
      </w:r>
    </w:p>
    <w:p w14:paraId="77BF4D55"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Изисквания за постигане на общи експлоатационни параметри</w:t>
      </w:r>
    </w:p>
    <w:p w14:paraId="77BF4D56" w14:textId="77777777" w:rsidR="0023456F" w:rsidRPr="0023456F" w:rsidRDefault="0023456F" w:rsidP="00061C1E">
      <w:pPr>
        <w:numPr>
          <w:ilvl w:val="2"/>
          <w:numId w:val="36"/>
        </w:numPr>
        <w:spacing w:before="120" w:after="120" w:line="276" w:lineRule="auto"/>
        <w:ind w:left="1418" w:hanging="851"/>
        <w:jc w:val="both"/>
        <w:rPr>
          <w:rFonts w:ascii="Verdana" w:hAnsi="Verdana" w:cs="Arial"/>
          <w:sz w:val="20"/>
          <w:szCs w:val="20"/>
          <w:lang w:val="bg-BG"/>
        </w:rPr>
      </w:pPr>
      <w:r w:rsidRPr="0023456F">
        <w:rPr>
          <w:rFonts w:ascii="Verdana" w:hAnsi="Verdana" w:cs="Arial"/>
          <w:sz w:val="20"/>
          <w:szCs w:val="20"/>
          <w:lang w:val="bg-BG"/>
        </w:rPr>
        <w:t>Устойчивост на налягане</w:t>
      </w:r>
    </w:p>
    <w:p w14:paraId="77BF4D57" w14:textId="77777777" w:rsidR="0023456F" w:rsidRPr="0023456F" w:rsidRDefault="0023456F" w:rsidP="00AD5F74">
      <w:pPr>
        <w:spacing w:before="120" w:after="120"/>
        <w:ind w:firstLine="567"/>
        <w:jc w:val="both"/>
        <w:rPr>
          <w:rFonts w:ascii="Verdana" w:hAnsi="Verdana" w:cs="Arial"/>
          <w:sz w:val="20"/>
          <w:szCs w:val="20"/>
          <w:lang w:val="bg-BG"/>
        </w:rPr>
      </w:pPr>
      <w:r w:rsidRPr="0023456F">
        <w:rPr>
          <w:rFonts w:ascii="Verdana" w:hAnsi="Verdana" w:cs="Arial"/>
          <w:sz w:val="20"/>
          <w:szCs w:val="20"/>
          <w:lang w:val="bg-BG"/>
        </w:rPr>
        <w:t>Корпусът на тялото на всяко изделие, предмет на настоящия договор, трябва да е проектиран да издържа на изискване за краткотрайно постоянно налягане, което е 1.5 пъти по-голямо от номиналното му налягане. Никоя част или елемент на съответния продукт не трябва да се деформира, разцепва или спуква, или да влияе негативно по друг начин върху експлоатационните резултати на изделието. След тестването всички компоненти трябва да функционират съгласно изискванията, а продуктът трябва да е запазил своята водонепропускливост.</w:t>
      </w:r>
    </w:p>
    <w:p w14:paraId="77BF4D58" w14:textId="77777777" w:rsidR="0023456F" w:rsidRPr="0023456F" w:rsidRDefault="0023456F" w:rsidP="00AD5F74">
      <w:pPr>
        <w:spacing w:before="120" w:after="120"/>
        <w:ind w:firstLine="567"/>
        <w:jc w:val="both"/>
        <w:rPr>
          <w:rFonts w:ascii="Verdana" w:hAnsi="Verdana" w:cs="Arial"/>
          <w:sz w:val="20"/>
          <w:szCs w:val="20"/>
          <w:lang w:val="bg-BG"/>
        </w:rPr>
      </w:pPr>
      <w:r w:rsidRPr="0023456F">
        <w:rPr>
          <w:rFonts w:ascii="Verdana" w:hAnsi="Verdana" w:cs="Arial"/>
          <w:sz w:val="20"/>
          <w:szCs w:val="20"/>
          <w:lang w:val="bg-BG"/>
        </w:rPr>
        <w:t>В затворено положение крановете трябва да не пропускат вода до достигане на пълното работно налягане на крана.</w:t>
      </w:r>
    </w:p>
    <w:p w14:paraId="77BF4D59" w14:textId="77777777" w:rsidR="0023456F" w:rsidRPr="0023456F" w:rsidRDefault="0023456F" w:rsidP="00AD5F74">
      <w:pPr>
        <w:spacing w:before="120" w:after="120"/>
        <w:ind w:firstLine="567"/>
        <w:jc w:val="both"/>
        <w:rPr>
          <w:rFonts w:ascii="Verdana" w:hAnsi="Verdana" w:cs="Arial"/>
          <w:sz w:val="20"/>
          <w:szCs w:val="20"/>
          <w:lang w:val="bg-BG"/>
        </w:rPr>
      </w:pPr>
      <w:r w:rsidRPr="0023456F">
        <w:rPr>
          <w:rFonts w:ascii="Verdana" w:eastAsia="Arial Unicode MS" w:hAnsi="Verdana" w:cs="Arial"/>
          <w:sz w:val="20"/>
          <w:szCs w:val="20"/>
          <w:lang w:val="bg-BG"/>
        </w:rPr>
        <w:lastRenderedPageBreak/>
        <w:t>Местата, където лягат уплътненията трябва да са във вид на плавно скосяване, формирано в отливката.</w:t>
      </w:r>
    </w:p>
    <w:p w14:paraId="77BF4D5A" w14:textId="77777777" w:rsidR="0023456F" w:rsidRPr="0023456F" w:rsidRDefault="0023456F" w:rsidP="00061C1E">
      <w:pPr>
        <w:numPr>
          <w:ilvl w:val="2"/>
          <w:numId w:val="36"/>
        </w:numPr>
        <w:spacing w:before="120" w:after="120" w:line="276" w:lineRule="auto"/>
        <w:ind w:firstLine="567"/>
        <w:jc w:val="both"/>
        <w:rPr>
          <w:rFonts w:ascii="Verdana" w:eastAsia="Arial Unicode MS" w:hAnsi="Verdana" w:cs="Arial"/>
          <w:sz w:val="20"/>
          <w:szCs w:val="20"/>
          <w:lang w:val="bg-BG"/>
        </w:rPr>
      </w:pPr>
      <w:r w:rsidRPr="0023456F">
        <w:rPr>
          <w:rFonts w:ascii="Verdana" w:eastAsia="Arial Unicode MS" w:hAnsi="Verdana" w:cs="Arial"/>
          <w:sz w:val="20"/>
          <w:szCs w:val="20"/>
          <w:lang w:val="bg-BG"/>
        </w:rPr>
        <w:t xml:space="preserve">Всички влагани строителни продукти по този Договор трябва да бъдат нови, фабрично произведени и да не показват никакви отклонения, сплеснати места, повърхностни дефекти, мехурчета или шупли. </w:t>
      </w:r>
    </w:p>
    <w:p w14:paraId="77BF4D5B" w14:textId="77777777" w:rsidR="0023456F" w:rsidRPr="0023456F" w:rsidRDefault="0023456F" w:rsidP="00061C1E">
      <w:pPr>
        <w:numPr>
          <w:ilvl w:val="2"/>
          <w:numId w:val="36"/>
        </w:numPr>
        <w:spacing w:before="120" w:after="120" w:line="276" w:lineRule="auto"/>
        <w:ind w:left="1418" w:hanging="851"/>
        <w:jc w:val="both"/>
        <w:rPr>
          <w:rFonts w:ascii="Verdana" w:hAnsi="Verdana" w:cs="Arial"/>
          <w:sz w:val="20"/>
          <w:szCs w:val="20"/>
          <w:lang w:val="bg-BG"/>
        </w:rPr>
      </w:pPr>
      <w:r w:rsidRPr="0023456F">
        <w:rPr>
          <w:rFonts w:ascii="Verdana" w:hAnsi="Verdana" w:cs="Arial"/>
          <w:sz w:val="20"/>
          <w:szCs w:val="20"/>
          <w:lang w:val="bg-BG"/>
        </w:rPr>
        <w:t>Устойчивост на удар.</w:t>
      </w:r>
    </w:p>
    <w:p w14:paraId="77BF4D5C" w14:textId="77777777" w:rsidR="0023456F" w:rsidRPr="0023456F" w:rsidRDefault="0023456F" w:rsidP="00AD5F74">
      <w:pPr>
        <w:spacing w:before="120" w:after="120"/>
        <w:ind w:firstLine="567"/>
        <w:jc w:val="both"/>
        <w:rPr>
          <w:rFonts w:ascii="Verdana" w:hAnsi="Verdana" w:cs="Arial"/>
          <w:sz w:val="20"/>
          <w:szCs w:val="20"/>
          <w:lang w:val="bg-BG"/>
        </w:rPr>
      </w:pPr>
      <w:r w:rsidRPr="0023456F">
        <w:rPr>
          <w:rFonts w:ascii="Verdana" w:hAnsi="Verdana" w:cs="Arial"/>
          <w:sz w:val="20"/>
          <w:szCs w:val="20"/>
          <w:lang w:val="bg-BG"/>
        </w:rPr>
        <w:t>Всички изделия трябва да издържат на случайни удари, получени на обекта. Изделията и техните покрития трябва да са устойчиви на такива удари и да издържат, без да се напукат или одраскат, на механичния удар, получен при двукратно произволно изпускане на изделието върху бетонен под от височина 500мм.</w:t>
      </w:r>
    </w:p>
    <w:p w14:paraId="77BF4D5D" w14:textId="77777777" w:rsidR="0023456F" w:rsidRPr="0023456F" w:rsidRDefault="0023456F" w:rsidP="00AD5F74">
      <w:pPr>
        <w:spacing w:before="120" w:after="120"/>
        <w:ind w:firstLine="567"/>
        <w:jc w:val="both"/>
        <w:rPr>
          <w:rFonts w:ascii="Verdana" w:hAnsi="Verdana" w:cs="Arial"/>
          <w:sz w:val="20"/>
          <w:szCs w:val="20"/>
          <w:lang w:val="bg-BG"/>
        </w:rPr>
      </w:pPr>
      <w:r w:rsidRPr="0023456F">
        <w:rPr>
          <w:rFonts w:ascii="Verdana" w:hAnsi="Verdana" w:cs="Arial"/>
          <w:sz w:val="20"/>
          <w:szCs w:val="20"/>
          <w:lang w:val="bg-BG"/>
        </w:rPr>
        <w:t>След удара не трябва да са нарушени устойчивостта на налягане, херметичността и антикорозионната устойчивост на продукта.</w:t>
      </w:r>
    </w:p>
    <w:p w14:paraId="77BF4D5E"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 xml:space="preserve">Всички строителни продукти , влагани при изпълнение на строително-монтажните работи, трябва да отговарят по вид, тип и качество на изискванията на Проекта и настоящия договор. Всички строителни продукти и материали трябва да са придружени от актуални декларации, посочващи предвидената употреба, и придружени от инструкция за употреба или монтаж и информация за безопасност на български език. </w:t>
      </w:r>
    </w:p>
    <w:p w14:paraId="77BF4D5F"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Преди влагането в строежа на строителни продукти доставяни от Изпълнителя, същият се задължава да представи на Възложителя документите, съгласно действащата Наредба № РД-02-20-1 от 5 февруари 2015 г. за условията и реда за влагане на строителни продукти в строежите на Република България, в минимален обхват, както следва:</w:t>
      </w:r>
    </w:p>
    <w:p w14:paraId="77BF4D60" w14:textId="77777777" w:rsidR="0023456F" w:rsidRPr="0023456F" w:rsidRDefault="0023456F" w:rsidP="00061C1E">
      <w:pPr>
        <w:numPr>
          <w:ilvl w:val="2"/>
          <w:numId w:val="36"/>
        </w:numPr>
        <w:spacing w:before="120" w:after="120" w:line="276" w:lineRule="auto"/>
        <w:ind w:firstLine="927"/>
        <w:jc w:val="both"/>
        <w:rPr>
          <w:rFonts w:ascii="Verdana" w:hAnsi="Verdana" w:cs="Arial"/>
          <w:sz w:val="20"/>
          <w:szCs w:val="20"/>
          <w:lang w:val="bg-BG"/>
        </w:rPr>
      </w:pPr>
      <w:r w:rsidRPr="0023456F">
        <w:rPr>
          <w:rFonts w:ascii="Verdana" w:hAnsi="Verdana" w:cs="Arial"/>
          <w:sz w:val="20"/>
          <w:szCs w:val="20"/>
          <w:lang w:val="bg-BG"/>
        </w:rPr>
        <w:t>За строителните продукти, за които има влезли в сила хармонизирани стандарти</w:t>
      </w:r>
      <w:r w:rsidRPr="0023456F" w:rsidDel="002D0D42">
        <w:rPr>
          <w:rFonts w:ascii="Verdana" w:hAnsi="Verdana" w:cs="Arial"/>
          <w:sz w:val="20"/>
          <w:szCs w:val="20"/>
          <w:lang w:val="bg-BG"/>
        </w:rPr>
        <w:t xml:space="preserve"> или издадена ЕТО</w:t>
      </w:r>
      <w:r w:rsidRPr="0023456F">
        <w:rPr>
          <w:rFonts w:ascii="Verdana" w:hAnsi="Verdana" w:cs="Arial"/>
          <w:sz w:val="20"/>
          <w:szCs w:val="20"/>
          <w:lang w:val="bg-BG"/>
        </w:rPr>
        <w:t>/Европейска техническа оценка/, следва да се представи декларация за експлоатационните показатели на продукта и маркировка „СЕ“ съгласно изискванията на Регламент (ЕС) № 305/2011 г. и  инструкции за употреба на продуктите.</w:t>
      </w:r>
    </w:p>
    <w:p w14:paraId="77BF4D61" w14:textId="77777777" w:rsidR="0023456F" w:rsidRPr="0023456F" w:rsidRDefault="0023456F" w:rsidP="00061C1E">
      <w:pPr>
        <w:numPr>
          <w:ilvl w:val="2"/>
          <w:numId w:val="36"/>
        </w:numPr>
        <w:spacing w:before="120" w:after="120" w:line="276" w:lineRule="auto"/>
        <w:ind w:firstLine="927"/>
        <w:jc w:val="both"/>
        <w:rPr>
          <w:rFonts w:ascii="Verdana" w:hAnsi="Verdana" w:cs="Arial"/>
          <w:sz w:val="20"/>
          <w:szCs w:val="20"/>
          <w:lang w:val="bg-BG"/>
        </w:rPr>
      </w:pPr>
      <w:r w:rsidRPr="0023456F">
        <w:rPr>
          <w:rFonts w:ascii="Verdana" w:hAnsi="Verdana" w:cs="Arial"/>
          <w:sz w:val="20"/>
          <w:szCs w:val="20"/>
          <w:lang w:val="bg-BG"/>
        </w:rPr>
        <w:t>За строителните продукти, за които няма влезли в сила хармонизирани стандарти и не е издадена ЕТО, следва да се представят декларации за характеристиките на строителния продукт съгласно приложение № 1 към чл. 4, ал. 1, т. 2 от Наредбата и  инструкции за употреба на продуктите.</w:t>
      </w:r>
    </w:p>
    <w:p w14:paraId="77BF4D62" w14:textId="77777777" w:rsidR="0023456F" w:rsidRPr="0023456F" w:rsidRDefault="0023456F" w:rsidP="00061C1E">
      <w:pPr>
        <w:numPr>
          <w:ilvl w:val="2"/>
          <w:numId w:val="36"/>
        </w:numPr>
        <w:spacing w:before="120" w:after="120" w:line="276" w:lineRule="auto"/>
        <w:ind w:firstLine="927"/>
        <w:jc w:val="both"/>
        <w:rPr>
          <w:rFonts w:ascii="Verdana" w:hAnsi="Verdana" w:cs="Arial"/>
          <w:sz w:val="20"/>
          <w:szCs w:val="20"/>
          <w:lang w:val="bg-BG"/>
        </w:rPr>
      </w:pPr>
      <w:r w:rsidRPr="0023456F">
        <w:rPr>
          <w:rFonts w:ascii="Verdana" w:hAnsi="Verdana" w:cs="Arial"/>
          <w:sz w:val="20"/>
          <w:szCs w:val="20"/>
          <w:lang w:val="bg-BG"/>
        </w:rPr>
        <w:t>За индивидуални (и несерийни) продукти, които са проектирани и произведени по заявка за специфични цели или са произведени по специална поръчка с цел постигане на една или няколко експлоатационни характеристики, различни от тези на серийно произвежданите продукти, се представя Декларация за съответствие с изискванията на инвестиционния проект за конкретния строеж. Декларацията се издава от производителя в зависимост от изискванията въз основа на протоколи от изпитване, приложени изчисления и/или документи за съответствие на вложените материали.</w:t>
      </w:r>
    </w:p>
    <w:p w14:paraId="77BF4D63"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lastRenderedPageBreak/>
        <w:t>Влагането на строителните продукти и материали се извършва след одобрението им от Възложителя, в резултат на прегледа от представените документи по т.6.6.</w:t>
      </w:r>
    </w:p>
    <w:p w14:paraId="77BF4D64"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В случай, че Възложителят констатира нередности, свързани с влаганите материали и строителните продукти, доставка на изпълнителя, той има право да откаже или ограничи правото на Изпълнителя да ги доставя, като в този случай  те ще бъдат доставяни от Възложителя.</w:t>
      </w:r>
    </w:p>
    <w:p w14:paraId="77BF4D65"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При поискване от Възложителя Изпълнителят е длъжен да представи указания за употреба на влаганите материали и строителни продукти в строежа.</w:t>
      </w:r>
    </w:p>
    <w:p w14:paraId="77BF4D66"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Изпълнителят е отговорен за получаването на строителни продукти осигурявани от Възложителя от служител в Централен склад на "Софийска вода" АД, натоварването им на транспорт, транспортиране до обекта, където те ще бъдат използвани, разтоварването им, временното им складиране и тяхното превозване от временната складова база до мястото, където ще бъдат монтирани.</w:t>
      </w:r>
    </w:p>
    <w:p w14:paraId="77BF4D67" w14:textId="77777777" w:rsidR="0023456F" w:rsidRPr="0023456F" w:rsidRDefault="00E92359" w:rsidP="00061C1E">
      <w:pPr>
        <w:numPr>
          <w:ilvl w:val="1"/>
          <w:numId w:val="36"/>
        </w:numPr>
        <w:spacing w:before="120" w:after="120" w:line="276" w:lineRule="auto"/>
        <w:ind w:firstLine="567"/>
        <w:jc w:val="both"/>
        <w:rPr>
          <w:rFonts w:ascii="Verdana" w:hAnsi="Verdana" w:cs="Arial"/>
          <w:sz w:val="20"/>
          <w:szCs w:val="20"/>
          <w:lang w:val="bg-BG"/>
        </w:rPr>
      </w:pPr>
      <w:hyperlink w:anchor="изпълнител" w:history="1">
        <w:r w:rsidR="0023456F" w:rsidRPr="0023456F">
          <w:rPr>
            <w:rFonts w:ascii="Verdana" w:hAnsi="Verdana" w:cs="Arial"/>
            <w:sz w:val="20"/>
            <w:szCs w:val="20"/>
            <w:lang w:val="bg-BG"/>
          </w:rPr>
          <w:t>Изпълнителят</w:t>
        </w:r>
      </w:hyperlink>
      <w:r w:rsidR="0023456F" w:rsidRPr="0023456F">
        <w:rPr>
          <w:rFonts w:ascii="Verdana" w:hAnsi="Verdana" w:cs="Arial"/>
          <w:sz w:val="20"/>
          <w:szCs w:val="20"/>
          <w:lang w:val="bg-BG"/>
        </w:rPr>
        <w:t xml:space="preserve"> планира и съгласува с Възложителя получаването на материалите по такъв начин, че да може да изпълнява задълженията си по договора, включително изграждането, поддръжката и управлението на складови бази.</w:t>
      </w:r>
    </w:p>
    <w:p w14:paraId="77BF4D68"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Изпълнителят е отговорен за получаването на строителните продукти, доставка на Възложителя от служител в Централен склад на "Софийска вода" АД, натоварването им на транспорт, осигурен от Изпълнителя, транспортиране до обекта, където те ще бъдат използвани, разтоварването им, временното им складиране и тяхното превозване от временната складова база до мястото, където ще бъдат монтирани.</w:t>
      </w:r>
    </w:p>
    <w:p w14:paraId="77BF4D69" w14:textId="77777777" w:rsidR="0023456F" w:rsidRPr="0023456F" w:rsidRDefault="00E92359" w:rsidP="00061C1E">
      <w:pPr>
        <w:numPr>
          <w:ilvl w:val="1"/>
          <w:numId w:val="36"/>
        </w:numPr>
        <w:spacing w:before="120" w:after="120" w:line="276" w:lineRule="auto"/>
        <w:ind w:firstLine="567"/>
        <w:jc w:val="both"/>
        <w:rPr>
          <w:rFonts w:ascii="Verdana" w:hAnsi="Verdana" w:cs="Arial"/>
          <w:sz w:val="20"/>
          <w:szCs w:val="20"/>
          <w:lang w:val="bg-BG"/>
        </w:rPr>
      </w:pPr>
      <w:hyperlink w:anchor="изпълнител" w:history="1">
        <w:r w:rsidR="0023456F" w:rsidRPr="0023456F">
          <w:rPr>
            <w:rFonts w:ascii="Verdana" w:hAnsi="Verdana" w:cs="Arial"/>
            <w:sz w:val="20"/>
            <w:szCs w:val="20"/>
            <w:lang w:val="bg-BG"/>
          </w:rPr>
          <w:t>Изпълнителят</w:t>
        </w:r>
      </w:hyperlink>
      <w:r w:rsidR="0023456F" w:rsidRPr="0023456F">
        <w:rPr>
          <w:rFonts w:ascii="Verdana" w:hAnsi="Verdana" w:cs="Arial"/>
          <w:sz w:val="20"/>
          <w:szCs w:val="20"/>
          <w:lang w:val="bg-BG"/>
        </w:rPr>
        <w:t xml:space="preserve"> е отговорен за вземането, транспортирането, складирането, полагането и изпитването на материалите и строителните продукти съгласно съответните български стандарти и предписанията на производителя/доставчика на съответните </w:t>
      </w:r>
      <w:hyperlink w:anchor="възложител" w:history="1">
        <w:r w:rsidR="0023456F" w:rsidRPr="0023456F">
          <w:rPr>
            <w:rFonts w:ascii="Verdana" w:hAnsi="Verdana" w:cs="Arial"/>
            <w:sz w:val="20"/>
            <w:szCs w:val="20"/>
            <w:lang w:val="bg-BG"/>
          </w:rPr>
          <w:t>материали</w:t>
        </w:r>
      </w:hyperlink>
      <w:r w:rsidR="0023456F" w:rsidRPr="0023456F">
        <w:rPr>
          <w:rFonts w:ascii="Verdana" w:hAnsi="Verdana" w:cs="Arial"/>
          <w:sz w:val="20"/>
          <w:szCs w:val="20"/>
          <w:lang w:val="bg-BG"/>
        </w:rPr>
        <w:t xml:space="preserve"> / строителни продукти.</w:t>
      </w:r>
    </w:p>
    <w:p w14:paraId="77BF4D6A" w14:textId="77777777" w:rsidR="0023456F" w:rsidRPr="0023456F" w:rsidRDefault="00E92359" w:rsidP="00061C1E">
      <w:pPr>
        <w:numPr>
          <w:ilvl w:val="1"/>
          <w:numId w:val="36"/>
        </w:numPr>
        <w:spacing w:before="120" w:after="120" w:line="276" w:lineRule="auto"/>
        <w:ind w:firstLine="567"/>
        <w:jc w:val="both"/>
        <w:rPr>
          <w:rFonts w:ascii="Verdana" w:hAnsi="Verdana" w:cs="Arial"/>
          <w:sz w:val="20"/>
          <w:szCs w:val="20"/>
          <w:lang w:val="bg-BG"/>
        </w:rPr>
      </w:pPr>
      <w:hyperlink w:anchor="изпълнител" w:history="1">
        <w:r w:rsidR="0023456F" w:rsidRPr="0023456F">
          <w:rPr>
            <w:rFonts w:ascii="Verdana" w:hAnsi="Verdana" w:cs="Arial"/>
            <w:sz w:val="20"/>
            <w:szCs w:val="20"/>
            <w:lang w:val="bg-BG"/>
          </w:rPr>
          <w:t>Изпълнителят</w:t>
        </w:r>
      </w:hyperlink>
      <w:r w:rsidR="0023456F" w:rsidRPr="0023456F">
        <w:rPr>
          <w:rFonts w:ascii="Verdana" w:hAnsi="Verdana" w:cs="Arial"/>
          <w:sz w:val="20"/>
          <w:szCs w:val="20"/>
          <w:lang w:val="bg-BG"/>
        </w:rPr>
        <w:t xml:space="preserve"> е отговорен да планира и съгласува с Възложителя получаването на строителните продукти по такъв начин, че да може да изпълнява задълженията си по договора, включително изграждането, поддръжката и управлението на складови бази.</w:t>
      </w:r>
    </w:p>
    <w:p w14:paraId="77BF4D6B"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 xml:space="preserve"> </w:t>
      </w:r>
      <w:hyperlink r:id="rId18" w:anchor="изпълнител#изпълнител#изпълнител#изпълн" w:history="1">
        <w:r w:rsidRPr="0023456F">
          <w:rPr>
            <w:rFonts w:ascii="Verdana" w:hAnsi="Verdana" w:cs="Arial"/>
            <w:sz w:val="20"/>
            <w:szCs w:val="20"/>
            <w:lang w:val="bg-BG"/>
          </w:rPr>
          <w:t>Изпълнителят</w:t>
        </w:r>
      </w:hyperlink>
      <w:r w:rsidRPr="0023456F">
        <w:rPr>
          <w:rFonts w:ascii="Verdana" w:hAnsi="Verdana" w:cs="Arial"/>
          <w:sz w:val="20"/>
          <w:szCs w:val="20"/>
          <w:lang w:val="bg-BG"/>
        </w:rPr>
        <w:t xml:space="preserve"> е длъжен да поддържа предоставените му от Възложителя строителни продукти и други краткотрайни активи в добро състояние съгласно добрата търговска практика. </w:t>
      </w:r>
      <w:hyperlink r:id="rId19" w:anchor="изпълнител#изпълнител#изпълнител#изпълн" w:history="1">
        <w:r w:rsidRPr="0023456F">
          <w:rPr>
            <w:rFonts w:ascii="Verdana" w:hAnsi="Verdana" w:cs="Arial"/>
            <w:sz w:val="20"/>
            <w:szCs w:val="20"/>
            <w:lang w:val="bg-BG"/>
          </w:rPr>
          <w:t>Изпълнителят</w:t>
        </w:r>
      </w:hyperlink>
      <w:r w:rsidRPr="0023456F">
        <w:rPr>
          <w:rFonts w:ascii="Verdana" w:hAnsi="Verdana" w:cs="Arial"/>
          <w:sz w:val="20"/>
          <w:szCs w:val="20"/>
          <w:lang w:val="bg-BG"/>
        </w:rPr>
        <w:t xml:space="preserve"> може да използва тези активи само и единствено за изпълнението на договора. Вреди на тези активи, причинени от недобро стопанисване от </w:t>
      </w:r>
      <w:hyperlink r:id="rId20" w:anchor="изпълнител#изпълнител#изпълнител#изпълн" w:history="1">
        <w:r w:rsidRPr="0023456F">
          <w:rPr>
            <w:rFonts w:ascii="Verdana" w:hAnsi="Verdana" w:cs="Arial"/>
            <w:sz w:val="20"/>
            <w:szCs w:val="20"/>
            <w:lang w:val="bg-BG"/>
          </w:rPr>
          <w:t>Изпълнителя</w:t>
        </w:r>
      </w:hyperlink>
      <w:r w:rsidRPr="0023456F">
        <w:rPr>
          <w:rFonts w:ascii="Verdana" w:hAnsi="Verdana" w:cs="Arial"/>
          <w:sz w:val="20"/>
          <w:szCs w:val="20"/>
          <w:lang w:val="bg-BG"/>
        </w:rPr>
        <w:t xml:space="preserve">, се поправят за сметка на </w:t>
      </w:r>
      <w:hyperlink r:id="rId21" w:anchor="изпълнител#изпълнител#изпълнител#изпълн" w:history="1">
        <w:r w:rsidRPr="0023456F">
          <w:rPr>
            <w:rFonts w:ascii="Verdana" w:hAnsi="Verdana" w:cs="Arial"/>
            <w:sz w:val="20"/>
            <w:szCs w:val="20"/>
            <w:lang w:val="bg-BG"/>
          </w:rPr>
          <w:t>Изпълнителя</w:t>
        </w:r>
      </w:hyperlink>
      <w:r w:rsidRPr="0023456F">
        <w:rPr>
          <w:rFonts w:ascii="Verdana" w:hAnsi="Verdana" w:cs="Arial"/>
          <w:sz w:val="20"/>
          <w:szCs w:val="20"/>
          <w:lang w:val="bg-BG"/>
        </w:rPr>
        <w:t>. В случай, че не е възможен ремонт на активите, същите се заплащат от Изпълнителя в срок и по цени, определени от Възложителя.</w:t>
      </w:r>
    </w:p>
    <w:p w14:paraId="77BF4D6C"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 xml:space="preserve">Строителни продукти, предадени от Възложителя и не вложени в обекта, се връщат на </w:t>
      </w:r>
      <w:hyperlink r:id="rId22" w:anchor="възложител#възложител#възложител#възлож" w:history="1">
        <w:r w:rsidRPr="0023456F">
          <w:rPr>
            <w:rFonts w:ascii="Verdana" w:hAnsi="Verdana" w:cs="Arial"/>
            <w:sz w:val="20"/>
            <w:szCs w:val="20"/>
            <w:lang w:val="bg-BG"/>
          </w:rPr>
          <w:t>Възложителя</w:t>
        </w:r>
      </w:hyperlink>
      <w:r w:rsidRPr="0023456F">
        <w:rPr>
          <w:rFonts w:ascii="Verdana" w:hAnsi="Verdana" w:cs="Arial"/>
          <w:sz w:val="20"/>
          <w:szCs w:val="20"/>
          <w:lang w:val="bg-BG"/>
        </w:rPr>
        <w:t xml:space="preserve"> или се третират съгласно </w:t>
      </w:r>
      <w:r w:rsidRPr="0023456F">
        <w:rPr>
          <w:rFonts w:ascii="Verdana" w:hAnsi="Verdana" w:cs="Arial"/>
          <w:sz w:val="20"/>
          <w:szCs w:val="20"/>
          <w:lang w:val="bg-BG"/>
        </w:rPr>
        <w:lastRenderedPageBreak/>
        <w:t xml:space="preserve">инструкциите на </w:t>
      </w:r>
      <w:hyperlink r:id="rId23" w:anchor="възложител#възложител#възложител#възлож" w:history="1">
        <w:r w:rsidRPr="0023456F">
          <w:rPr>
            <w:rFonts w:ascii="Verdana" w:hAnsi="Verdana" w:cs="Arial"/>
            <w:sz w:val="20"/>
            <w:szCs w:val="20"/>
            <w:lang w:val="bg-BG"/>
          </w:rPr>
          <w:t>Възложителя</w:t>
        </w:r>
      </w:hyperlink>
      <w:r w:rsidRPr="0023456F">
        <w:rPr>
          <w:rFonts w:ascii="Verdana" w:hAnsi="Verdana" w:cs="Arial"/>
          <w:sz w:val="20"/>
          <w:szCs w:val="20"/>
          <w:lang w:val="bg-BG"/>
        </w:rPr>
        <w:t xml:space="preserve">. При получаване на строителните продукти. </w:t>
      </w:r>
      <w:hyperlink r:id="rId24" w:anchor="изпълнител#изпълнител#изпълнител#изпълн" w:history="1">
        <w:r w:rsidRPr="0023456F">
          <w:rPr>
            <w:rFonts w:ascii="Verdana" w:hAnsi="Verdana" w:cs="Arial"/>
            <w:sz w:val="20"/>
            <w:szCs w:val="20"/>
            <w:lang w:val="bg-BG"/>
          </w:rPr>
          <w:t>Възложителят</w:t>
        </w:r>
      </w:hyperlink>
      <w:r w:rsidRPr="0023456F">
        <w:rPr>
          <w:rFonts w:ascii="Verdana" w:hAnsi="Verdana" w:cs="Arial"/>
          <w:sz w:val="20"/>
          <w:szCs w:val="20"/>
          <w:lang w:val="bg-BG"/>
        </w:rPr>
        <w:t xml:space="preserve"> ги проверява:</w:t>
      </w:r>
    </w:p>
    <w:p w14:paraId="77BF4D6D" w14:textId="77777777" w:rsidR="0023456F" w:rsidRPr="0023456F" w:rsidRDefault="0023456F" w:rsidP="00061C1E">
      <w:pPr>
        <w:numPr>
          <w:ilvl w:val="0"/>
          <w:numId w:val="27"/>
        </w:numPr>
        <w:spacing w:before="120" w:after="120" w:line="276" w:lineRule="auto"/>
        <w:jc w:val="both"/>
        <w:rPr>
          <w:rFonts w:ascii="Verdana" w:hAnsi="Verdana" w:cs="Arial"/>
          <w:sz w:val="20"/>
          <w:szCs w:val="20"/>
          <w:lang w:val="bg-BG"/>
        </w:rPr>
      </w:pPr>
      <w:r w:rsidRPr="0023456F">
        <w:rPr>
          <w:rFonts w:ascii="Verdana" w:hAnsi="Verdana" w:cs="Arial"/>
          <w:sz w:val="20"/>
          <w:szCs w:val="20"/>
          <w:lang w:val="bg-BG"/>
        </w:rPr>
        <w:t>чрез визуален преглед и</w:t>
      </w:r>
    </w:p>
    <w:p w14:paraId="77BF4D6E" w14:textId="77777777" w:rsidR="0023456F" w:rsidRPr="0023456F" w:rsidRDefault="0023456F" w:rsidP="00061C1E">
      <w:pPr>
        <w:numPr>
          <w:ilvl w:val="0"/>
          <w:numId w:val="27"/>
        </w:numPr>
        <w:spacing w:before="120" w:after="120" w:line="276" w:lineRule="auto"/>
        <w:jc w:val="both"/>
        <w:rPr>
          <w:rFonts w:ascii="Verdana" w:hAnsi="Verdana" w:cs="Arial"/>
          <w:sz w:val="20"/>
          <w:szCs w:val="20"/>
          <w:lang w:val="bg-BG"/>
        </w:rPr>
      </w:pPr>
      <w:r w:rsidRPr="0023456F">
        <w:rPr>
          <w:rFonts w:ascii="Verdana" w:hAnsi="Verdana" w:cs="Arial"/>
          <w:sz w:val="20"/>
          <w:szCs w:val="20"/>
          <w:lang w:val="bg-BG"/>
        </w:rPr>
        <w:t>други тестове, които са необходими, за да се удостовери, че активите не са дефектни или неизползваеми за целите, за които са предназначени.</w:t>
      </w:r>
    </w:p>
    <w:p w14:paraId="77BF4D6F"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В случай на установен дефект на подлежащи на връщане строителни продукти, Изпълнителят заплаща строителните продукти по цени, посочени от Възложителя.</w:t>
      </w:r>
    </w:p>
    <w:p w14:paraId="77BF4D70"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bCs/>
          <w:spacing w:val="-3"/>
          <w:sz w:val="20"/>
          <w:szCs w:val="20"/>
          <w:lang w:val="bg-BG"/>
        </w:rPr>
        <w:t xml:space="preserve">Опис на </w:t>
      </w:r>
      <w:r w:rsidRPr="0023456F">
        <w:rPr>
          <w:rFonts w:ascii="Verdana" w:hAnsi="Verdana" w:cs="Arial"/>
          <w:sz w:val="20"/>
          <w:szCs w:val="20"/>
          <w:lang w:val="bg-BG"/>
        </w:rPr>
        <w:t xml:space="preserve">строителните продукти </w:t>
      </w:r>
      <w:r w:rsidRPr="0023456F">
        <w:rPr>
          <w:rFonts w:ascii="Verdana" w:hAnsi="Verdana" w:cs="Arial"/>
          <w:bCs/>
          <w:spacing w:val="-3"/>
          <w:sz w:val="20"/>
          <w:szCs w:val="20"/>
          <w:lang w:val="bg-BG"/>
        </w:rPr>
        <w:t xml:space="preserve">от </w:t>
      </w:r>
      <w:hyperlink w:anchor="изпълнител" w:history="1">
        <w:r w:rsidRPr="0023456F">
          <w:rPr>
            <w:rFonts w:ascii="Verdana" w:hAnsi="Verdana" w:cs="Arial"/>
            <w:bCs/>
            <w:spacing w:val="-3"/>
            <w:sz w:val="20"/>
            <w:szCs w:val="20"/>
            <w:lang w:val="bg-BG"/>
          </w:rPr>
          <w:t>Изпълнителя</w:t>
        </w:r>
      </w:hyperlink>
    </w:p>
    <w:p w14:paraId="77BF4D71" w14:textId="77777777" w:rsidR="0023456F" w:rsidRPr="0023456F" w:rsidRDefault="00E92359" w:rsidP="00AD5F74">
      <w:pPr>
        <w:tabs>
          <w:tab w:val="center" w:pos="4320"/>
        </w:tabs>
        <w:spacing w:before="120" w:after="120"/>
        <w:ind w:firstLine="567"/>
        <w:jc w:val="both"/>
        <w:rPr>
          <w:rFonts w:ascii="Verdana" w:hAnsi="Verdana" w:cs="Arial"/>
          <w:sz w:val="20"/>
          <w:szCs w:val="20"/>
          <w:lang w:val="bg-BG"/>
        </w:rPr>
      </w:pPr>
      <w:hyperlink w:anchor="изпълнител" w:history="1">
        <w:r w:rsidR="0023456F" w:rsidRPr="0023456F">
          <w:rPr>
            <w:rFonts w:ascii="Verdana" w:hAnsi="Verdana" w:cs="Arial"/>
            <w:iCs/>
            <w:spacing w:val="1"/>
            <w:sz w:val="20"/>
            <w:szCs w:val="20"/>
            <w:lang w:val="bg-BG"/>
          </w:rPr>
          <w:t>Изпълнителят</w:t>
        </w:r>
      </w:hyperlink>
      <w:r w:rsidR="0023456F" w:rsidRPr="0023456F">
        <w:rPr>
          <w:rFonts w:ascii="Verdana" w:hAnsi="Verdana" w:cs="Arial"/>
          <w:sz w:val="20"/>
          <w:szCs w:val="20"/>
          <w:lang w:val="bg-BG"/>
        </w:rPr>
        <w:t xml:space="preserve"> изготвя рекапитулация на вложените строителни продукти и екзекутивни чертежи, съгласно изискванията на Възложителя, показващи окончателното влагане на строителните продукти. Документацията трябва да включва също така информация относно диаметъра, местоположението, материала и състоянието на съществуващите тръбопроводи, открити по време на строителството.</w:t>
      </w:r>
    </w:p>
    <w:p w14:paraId="77BF4D72" w14:textId="77777777" w:rsidR="0023456F" w:rsidRPr="0023456F" w:rsidRDefault="0023456F" w:rsidP="00061C1E">
      <w:pPr>
        <w:numPr>
          <w:ilvl w:val="0"/>
          <w:numId w:val="36"/>
        </w:numPr>
        <w:spacing w:before="120" w:after="120" w:line="276" w:lineRule="auto"/>
        <w:ind w:firstLine="924"/>
        <w:jc w:val="both"/>
        <w:rPr>
          <w:rFonts w:ascii="Verdana" w:hAnsi="Verdana"/>
          <w:b/>
          <w:sz w:val="20"/>
          <w:szCs w:val="20"/>
          <w:lang w:val="bg-BG"/>
        </w:rPr>
      </w:pPr>
      <w:r w:rsidRPr="0023456F">
        <w:rPr>
          <w:rFonts w:ascii="Verdana" w:hAnsi="Verdana"/>
          <w:b/>
          <w:sz w:val="20"/>
          <w:szCs w:val="20"/>
          <w:lang w:val="bg-BG"/>
        </w:rPr>
        <w:t>ВРЕМЕННА ОРГАНИЗАЦИЯ НА ДВИЖЕНИЕТО ПО ВРЕМЕ НА СТРОИТЕЛСТВОТО</w:t>
      </w:r>
    </w:p>
    <w:p w14:paraId="77BF4D73"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 xml:space="preserve">Изпълнителят пресъгласува със заинтересованите органи одобрения от Възложителя График за изпълнение на СМР, Проекта за временна организация на движението по време на строителството и Плана за безопасност и здраве. </w:t>
      </w:r>
    </w:p>
    <w:p w14:paraId="77BF4D74" w14:textId="77777777" w:rsidR="0023456F" w:rsidRPr="0023456F" w:rsidRDefault="00E92359" w:rsidP="00061C1E">
      <w:pPr>
        <w:numPr>
          <w:ilvl w:val="1"/>
          <w:numId w:val="36"/>
        </w:numPr>
        <w:spacing w:before="120" w:after="120" w:line="276" w:lineRule="auto"/>
        <w:ind w:firstLine="567"/>
        <w:jc w:val="both"/>
        <w:rPr>
          <w:rFonts w:ascii="Verdana" w:hAnsi="Verdana" w:cs="Arial"/>
          <w:sz w:val="20"/>
          <w:szCs w:val="20"/>
          <w:lang w:val="bg-BG"/>
        </w:rPr>
      </w:pPr>
      <w:hyperlink r:id="rId25" w:anchor="изпълнител" w:history="1">
        <w:r w:rsidR="0023456F" w:rsidRPr="0023456F">
          <w:rPr>
            <w:rFonts w:ascii="Verdana" w:hAnsi="Verdana" w:cs="Arial"/>
            <w:sz w:val="20"/>
            <w:szCs w:val="20"/>
            <w:lang w:val="bg-BG"/>
          </w:rPr>
          <w:t>Изпълнителят</w:t>
        </w:r>
      </w:hyperlink>
      <w:r w:rsidR="0023456F" w:rsidRPr="0023456F">
        <w:rPr>
          <w:rFonts w:ascii="Verdana" w:hAnsi="Verdana" w:cs="Arial"/>
          <w:sz w:val="20"/>
          <w:szCs w:val="20"/>
          <w:lang w:val="bg-BG"/>
        </w:rPr>
        <w:t xml:space="preserve"> е отговорен и предвижда всички мерки за гарантиране безопасността на движение на пешеходците и МПС по време на строителството, както и всички мероприятия, предвидени в част “ПБЗ” и предвиденото в проекта за Временна организация на движението по време на строителството. </w:t>
      </w:r>
    </w:p>
    <w:p w14:paraId="77BF4D75"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 xml:space="preserve">Изпълнителят ползва само обозначените в проекта по част „Временна организация на движението по време на строителството” улици, пътища, подстъпи и други за изпълнение на строително – монтажните работи. Преминаването на строителна механизация и хора през съседни на трасето и площадката поземлени имоти и ползването им от Изпълнителя са допустими само при съгласието на собствениците и след изричното съгласие на Възложителя. </w:t>
      </w:r>
    </w:p>
    <w:p w14:paraId="77BF4D76" w14:textId="77777777" w:rsidR="0023456F" w:rsidRPr="0023456F" w:rsidRDefault="00E92359" w:rsidP="00061C1E">
      <w:pPr>
        <w:numPr>
          <w:ilvl w:val="1"/>
          <w:numId w:val="36"/>
        </w:numPr>
        <w:spacing w:before="120" w:after="120" w:line="276" w:lineRule="auto"/>
        <w:ind w:firstLine="567"/>
        <w:jc w:val="both"/>
        <w:rPr>
          <w:rFonts w:ascii="Verdana" w:hAnsi="Verdana" w:cs="Arial"/>
          <w:sz w:val="20"/>
          <w:szCs w:val="20"/>
          <w:lang w:val="bg-BG"/>
        </w:rPr>
      </w:pPr>
      <w:hyperlink r:id="rId26" w:anchor="изпълнител" w:history="1">
        <w:r w:rsidR="0023456F" w:rsidRPr="0023456F">
          <w:rPr>
            <w:rFonts w:ascii="Verdana" w:hAnsi="Verdana" w:cs="Arial"/>
            <w:sz w:val="20"/>
            <w:szCs w:val="20"/>
            <w:lang w:val="bg-BG"/>
          </w:rPr>
          <w:t>Изпълнителят</w:t>
        </w:r>
      </w:hyperlink>
      <w:r w:rsidR="0023456F" w:rsidRPr="0023456F">
        <w:rPr>
          <w:rFonts w:ascii="Verdana" w:hAnsi="Verdana" w:cs="Arial"/>
          <w:sz w:val="20"/>
          <w:szCs w:val="20"/>
          <w:lang w:val="bg-BG"/>
        </w:rPr>
        <w:t xml:space="preserve"> отговаря за изпълнение на Плана за временна организация и безопасност на движението и мероприятията по План за безопасност и здраве (ПБЗ), така както е посочено в съответните части от Работния проект, и си сътрудничи със съответните общински и държавни служби, като се съобразява с техните основателни искания/ предписания.</w:t>
      </w:r>
    </w:p>
    <w:p w14:paraId="77BF4D77" w14:textId="77777777" w:rsidR="0023456F" w:rsidRPr="0023456F" w:rsidRDefault="0023456F" w:rsidP="00AD5F74">
      <w:pPr>
        <w:spacing w:before="120" w:after="120"/>
        <w:ind w:left="924"/>
        <w:jc w:val="both"/>
        <w:rPr>
          <w:rFonts w:ascii="Verdana" w:hAnsi="Verdana"/>
          <w:b/>
          <w:sz w:val="20"/>
          <w:szCs w:val="20"/>
          <w:lang w:val="bg-BG"/>
        </w:rPr>
      </w:pPr>
    </w:p>
    <w:p w14:paraId="77BF4D78" w14:textId="77777777" w:rsidR="0023456F" w:rsidRPr="0023456F" w:rsidRDefault="0023456F" w:rsidP="00061C1E">
      <w:pPr>
        <w:numPr>
          <w:ilvl w:val="0"/>
          <w:numId w:val="36"/>
        </w:numPr>
        <w:spacing w:before="120" w:after="120" w:line="276" w:lineRule="auto"/>
        <w:ind w:firstLine="924"/>
        <w:jc w:val="both"/>
        <w:rPr>
          <w:rFonts w:ascii="Verdana" w:hAnsi="Verdana"/>
          <w:b/>
          <w:vanish/>
          <w:sz w:val="20"/>
          <w:szCs w:val="20"/>
          <w:lang w:val="bg-BG"/>
        </w:rPr>
      </w:pPr>
      <w:r w:rsidRPr="0023456F">
        <w:rPr>
          <w:rFonts w:ascii="Verdana" w:hAnsi="Verdana"/>
          <w:b/>
          <w:sz w:val="20"/>
          <w:szCs w:val="20"/>
          <w:lang w:val="bg-BG"/>
        </w:rPr>
        <w:t>БЕЗОПАСНОСТ И ЗДРАВЕ ПРИ РАБОТА И ОПАЗВАНЕ НА ОКОЛНАТА СРЕДА</w:t>
      </w:r>
    </w:p>
    <w:p w14:paraId="77BF4D79" w14:textId="77777777" w:rsidR="0023456F" w:rsidRPr="0023456F" w:rsidRDefault="0023456F" w:rsidP="00061C1E">
      <w:pPr>
        <w:numPr>
          <w:ilvl w:val="1"/>
          <w:numId w:val="49"/>
        </w:numPr>
        <w:spacing w:before="120" w:after="120" w:line="276" w:lineRule="auto"/>
        <w:jc w:val="both"/>
        <w:rPr>
          <w:rFonts w:ascii="Verdana" w:hAnsi="Verdana"/>
          <w:b/>
          <w:sz w:val="20"/>
          <w:szCs w:val="20"/>
          <w:lang w:val="bg-BG"/>
        </w:rPr>
      </w:pPr>
      <w:r w:rsidRPr="0023456F">
        <w:rPr>
          <w:rFonts w:ascii="Verdana" w:hAnsi="Verdana"/>
          <w:b/>
          <w:sz w:val="20"/>
          <w:szCs w:val="20"/>
          <w:lang w:val="bg-BG"/>
        </w:rPr>
        <w:t xml:space="preserve"> БЕЗОПАСНОСТ И ЗДРАВЕ ПРИ РАБОТА</w:t>
      </w:r>
    </w:p>
    <w:p w14:paraId="77BF4D7A" w14:textId="77777777" w:rsidR="0023456F" w:rsidRPr="0023456F" w:rsidRDefault="0023456F" w:rsidP="00061C1E">
      <w:pPr>
        <w:numPr>
          <w:ilvl w:val="1"/>
          <w:numId w:val="36"/>
        </w:numPr>
        <w:spacing w:before="120" w:after="120" w:line="276" w:lineRule="auto"/>
        <w:ind w:firstLine="567"/>
        <w:jc w:val="both"/>
        <w:rPr>
          <w:rFonts w:ascii="Verdana" w:hAnsi="Verdana"/>
          <w:b/>
          <w:sz w:val="20"/>
          <w:szCs w:val="20"/>
          <w:lang w:val="bg-BG"/>
        </w:rPr>
      </w:pPr>
      <w:r w:rsidRPr="0023456F">
        <w:rPr>
          <w:rFonts w:ascii="Verdana" w:hAnsi="Verdana" w:cs="Arial"/>
          <w:sz w:val="20"/>
          <w:szCs w:val="20"/>
          <w:lang w:val="en-US"/>
        </w:rPr>
        <w:t xml:space="preserve"> </w:t>
      </w:r>
      <w:r w:rsidRPr="0023456F">
        <w:rPr>
          <w:rFonts w:ascii="Verdana" w:hAnsi="Verdana" w:cs="Arial"/>
          <w:sz w:val="20"/>
          <w:szCs w:val="20"/>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77BF4D7B" w14:textId="77777777" w:rsidR="0023456F" w:rsidRPr="0023456F" w:rsidRDefault="0023456F" w:rsidP="00061C1E">
      <w:pPr>
        <w:numPr>
          <w:ilvl w:val="1"/>
          <w:numId w:val="36"/>
        </w:numPr>
        <w:spacing w:before="120" w:after="120" w:line="276" w:lineRule="auto"/>
        <w:ind w:firstLine="567"/>
        <w:jc w:val="both"/>
        <w:rPr>
          <w:rFonts w:ascii="Verdana" w:hAnsi="Verdana"/>
          <w:b/>
          <w:sz w:val="20"/>
          <w:szCs w:val="20"/>
          <w:lang w:val="bg-BG"/>
        </w:rPr>
      </w:pPr>
      <w:r w:rsidRPr="0023456F">
        <w:rPr>
          <w:rFonts w:ascii="Verdana" w:hAnsi="Verdana" w:cs="Arial"/>
          <w:sz w:val="20"/>
          <w:szCs w:val="20"/>
          <w:lang w:val="en-US"/>
        </w:rPr>
        <w:lastRenderedPageBreak/>
        <w:t>Изпълнителят осигурява ежедневен надзор над своите служители и подизпълнители</w:t>
      </w:r>
      <w:r w:rsidRPr="0023456F">
        <w:rPr>
          <w:rFonts w:ascii="Verdana" w:hAnsi="Verdana" w:cs="Arial"/>
          <w:sz w:val="20"/>
          <w:szCs w:val="20"/>
          <w:lang w:val="bg-BG"/>
        </w:rPr>
        <w:t xml:space="preserve"> по осигуряване на безопасно извършване на работата.</w:t>
      </w:r>
    </w:p>
    <w:p w14:paraId="77BF4D7C"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en-US"/>
        </w:rPr>
      </w:pPr>
      <w:r w:rsidRPr="0023456F">
        <w:rPr>
          <w:rFonts w:ascii="Verdana" w:hAnsi="Verdana" w:cs="Arial"/>
          <w:sz w:val="20"/>
          <w:szCs w:val="20"/>
          <w:lang w:val="en-US"/>
        </w:rPr>
        <w:t>Изпълнителят се задължава да допуска до работа само обучен и инструктиран персонал.</w:t>
      </w:r>
    </w:p>
    <w:p w14:paraId="77BF4D7D"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en-US"/>
        </w:rPr>
      </w:pPr>
      <w:r w:rsidRPr="0023456F">
        <w:rPr>
          <w:rFonts w:ascii="Verdana" w:hAnsi="Verdana" w:cs="Arial"/>
          <w:sz w:val="20"/>
          <w:szCs w:val="20"/>
          <w:lang w:val="en-US"/>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77BF4D7E"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en-US"/>
        </w:rPr>
      </w:pPr>
      <w:r w:rsidRPr="0023456F">
        <w:rPr>
          <w:rFonts w:ascii="Verdana" w:hAnsi="Verdana" w:cs="Arial"/>
          <w:sz w:val="20"/>
          <w:szCs w:val="20"/>
          <w:lang w:val="en-US"/>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77BF4D7F"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en-US"/>
        </w:rPr>
      </w:pPr>
      <w:r w:rsidRPr="0023456F">
        <w:rPr>
          <w:rFonts w:ascii="Verdana" w:hAnsi="Verdana" w:cs="Arial"/>
          <w:sz w:val="20"/>
          <w:szCs w:val="20"/>
          <w:lang w:val="en-US"/>
        </w:rPr>
        <w:t>Изпълнителя подписва Споразумение 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 /Приложение №2 /</w:t>
      </w:r>
    </w:p>
    <w:p w14:paraId="77BF4D80" w14:textId="77777777" w:rsidR="0023456F" w:rsidRPr="0023456F" w:rsidRDefault="0023456F" w:rsidP="00061C1E">
      <w:pPr>
        <w:numPr>
          <w:ilvl w:val="0"/>
          <w:numId w:val="36"/>
        </w:numPr>
        <w:spacing w:before="120" w:after="120" w:line="276" w:lineRule="auto"/>
        <w:ind w:firstLine="924"/>
        <w:jc w:val="both"/>
        <w:rPr>
          <w:rFonts w:ascii="Verdana" w:hAnsi="Verdana" w:cs="Arial"/>
          <w:sz w:val="20"/>
          <w:szCs w:val="20"/>
          <w:lang w:val="bg-BG"/>
        </w:rPr>
      </w:pPr>
      <w:r w:rsidRPr="0023456F">
        <w:rPr>
          <w:rFonts w:ascii="Verdana" w:hAnsi="Verdana"/>
          <w:b/>
          <w:sz w:val="20"/>
          <w:szCs w:val="20"/>
          <w:lang w:val="bg-BG"/>
        </w:rPr>
        <w:t>ОПАЗВАНЕ НА ОКОЛНАТА СРЕДА</w:t>
      </w:r>
      <w:r w:rsidR="006E1FFB">
        <w:rPr>
          <w:rFonts w:ascii="Verdana" w:hAnsi="Verdana"/>
          <w:b/>
          <w:sz w:val="20"/>
          <w:szCs w:val="20"/>
          <w:lang w:val="bg-BG"/>
        </w:rPr>
        <w:t xml:space="preserve"> И УПРАВЛЕНИЕ НА СТРОИТЕЛНИТЕ ОТПАДЪЦИ</w:t>
      </w:r>
    </w:p>
    <w:p w14:paraId="77BF4D81"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en-US"/>
        </w:rPr>
      </w:pPr>
      <w:r w:rsidRPr="0023456F">
        <w:rPr>
          <w:rFonts w:ascii="Verdana" w:hAnsi="Verdana" w:cs="Arial"/>
          <w:sz w:val="20"/>
          <w:szCs w:val="20"/>
          <w:lang w:val="en-US"/>
        </w:rPr>
        <w:t>Изпълнителят се задължава да има сходни на тези на „Софийска вода” АД принципи и политика по опазване на околната среда.</w:t>
      </w:r>
    </w:p>
    <w:p w14:paraId="77BF4D82"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en-US"/>
        </w:rPr>
      </w:pPr>
      <w:r w:rsidRPr="0023456F">
        <w:rPr>
          <w:rFonts w:ascii="Verdana" w:hAnsi="Verdana" w:cs="Arial"/>
          <w:sz w:val="20"/>
          <w:szCs w:val="20"/>
          <w:lang w:val="en-US"/>
        </w:rPr>
        <w:t>Изпълнителят осигурява подходящи инструкции и обучение на лицата, работещи под негов контрол, за мерките предприети за спазване на екологичното законодателство, добрите практики и специфичните дейности по опазване на околната среда.</w:t>
      </w:r>
    </w:p>
    <w:p w14:paraId="77BF4D83"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en-US"/>
        </w:rPr>
      </w:pPr>
      <w:r w:rsidRPr="0023456F">
        <w:rPr>
          <w:rFonts w:ascii="Verdana" w:hAnsi="Verdana" w:cs="Arial"/>
          <w:sz w:val="20"/>
          <w:szCs w:val="20"/>
          <w:lang w:val="en-US"/>
        </w:rPr>
        <w:t xml:space="preserve">Изпълнителя подписва Споразумение за съвместно осигуряване опазването на околната среда, при извършване на строително-монтажни работи (СМР) и ремонти, възложени от “Софийска вода” АД </w:t>
      </w:r>
    </w:p>
    <w:p w14:paraId="77BF4D84" w14:textId="77777777" w:rsidR="0023456F" w:rsidRPr="0023456F" w:rsidRDefault="0023456F" w:rsidP="00061C1E">
      <w:pPr>
        <w:numPr>
          <w:ilvl w:val="1"/>
          <w:numId w:val="36"/>
        </w:numPr>
        <w:spacing w:before="120" w:after="120" w:line="276" w:lineRule="auto"/>
        <w:ind w:firstLine="567"/>
        <w:jc w:val="both"/>
        <w:rPr>
          <w:rFonts w:ascii="Verdana" w:hAnsi="Verdana" w:cs="Arial"/>
          <w:sz w:val="20"/>
          <w:szCs w:val="20"/>
          <w:lang w:val="en-US"/>
        </w:rPr>
      </w:pPr>
      <w:r w:rsidRPr="0023456F">
        <w:rPr>
          <w:rFonts w:ascii="Verdana" w:hAnsi="Verdana" w:cs="Arial"/>
          <w:sz w:val="20"/>
          <w:szCs w:val="20"/>
          <w:lang w:val="en-US"/>
        </w:rPr>
        <w:t>Възложителят има право да отстрани от строителната площадка служител на Изпълнителя, който извършва строително – монтажни работи без да има необходимата квалификация за тях.</w:t>
      </w:r>
    </w:p>
    <w:p w14:paraId="77BF4D85" w14:textId="77777777" w:rsidR="0086068F" w:rsidRPr="005C7F22" w:rsidRDefault="004D3958" w:rsidP="005C7F22">
      <w:pPr>
        <w:numPr>
          <w:ilvl w:val="1"/>
          <w:numId w:val="36"/>
        </w:numPr>
        <w:spacing w:before="120" w:after="120" w:line="276" w:lineRule="auto"/>
        <w:ind w:firstLine="567"/>
        <w:jc w:val="both"/>
        <w:rPr>
          <w:rFonts w:ascii="Verdana" w:hAnsi="Verdana" w:cs="Arial"/>
          <w:sz w:val="20"/>
          <w:szCs w:val="20"/>
          <w:lang w:val="en-US"/>
        </w:rPr>
      </w:pPr>
      <w:r w:rsidRPr="005C7F22">
        <w:rPr>
          <w:rFonts w:ascii="Verdana" w:hAnsi="Verdana" w:cs="Arial"/>
          <w:sz w:val="20"/>
          <w:szCs w:val="20"/>
          <w:lang w:val="en-US"/>
        </w:rPr>
        <w:t>Управлението на строителните отпадъци (СО) и земни маси, включително отчитането, както и влагането на рециклирани материали (РМ), се осъществяват съгласно изискванията на Закона за управление на отпадъците (ЗУО), Наредба за управление на строителните отпадъци и за влагане на рециклирани строителни материали и Наредбата за управление на отпадъците и пъддържане и опазване на чистотата на територията на Столична община.</w:t>
      </w:r>
    </w:p>
    <w:p w14:paraId="77BF4D86" w14:textId="77777777" w:rsidR="0086068F" w:rsidRPr="005C7F22" w:rsidRDefault="004D3958" w:rsidP="005C7F22">
      <w:pPr>
        <w:numPr>
          <w:ilvl w:val="1"/>
          <w:numId w:val="36"/>
        </w:numPr>
        <w:spacing w:before="120" w:after="120" w:line="276" w:lineRule="auto"/>
        <w:ind w:firstLine="567"/>
        <w:jc w:val="both"/>
        <w:rPr>
          <w:rFonts w:ascii="Verdana" w:hAnsi="Verdana" w:cs="Arial"/>
          <w:sz w:val="20"/>
          <w:szCs w:val="20"/>
          <w:lang w:val="en-US"/>
        </w:rPr>
      </w:pPr>
      <w:r w:rsidRPr="005C7F22">
        <w:rPr>
          <w:rFonts w:ascii="Verdana" w:hAnsi="Verdana" w:cs="Arial"/>
          <w:sz w:val="20"/>
          <w:szCs w:val="20"/>
          <w:lang w:val="en-US"/>
        </w:rPr>
        <w:t>При извършване на СМР Изпълнителят е длъжен да спазва следните изисквания:</w:t>
      </w:r>
    </w:p>
    <w:p w14:paraId="77BF4D87" w14:textId="77777777" w:rsidR="0086068F" w:rsidRPr="005C7F22" w:rsidRDefault="004D3958" w:rsidP="005C7F22">
      <w:pPr>
        <w:numPr>
          <w:ilvl w:val="2"/>
          <w:numId w:val="36"/>
        </w:numPr>
        <w:spacing w:before="120" w:after="120" w:line="276" w:lineRule="auto"/>
        <w:jc w:val="both"/>
        <w:rPr>
          <w:rFonts w:ascii="Verdana" w:hAnsi="Verdana" w:cs="Arial"/>
          <w:sz w:val="20"/>
          <w:szCs w:val="20"/>
          <w:lang w:val="en-US"/>
        </w:rPr>
      </w:pPr>
      <w:r w:rsidRPr="005C7F22">
        <w:rPr>
          <w:rFonts w:ascii="Verdana" w:hAnsi="Verdana" w:cs="Arial"/>
          <w:sz w:val="20"/>
          <w:szCs w:val="20"/>
          <w:lang w:val="en-US"/>
        </w:rPr>
        <w:t>Да събира, подготвя и предава всички строителни отпадъци и излишни земни маси на лице(а), притежаващо(и) издаден документ по реда на ЗУО, за третиране.</w:t>
      </w:r>
    </w:p>
    <w:p w14:paraId="77BF4D88" w14:textId="77777777" w:rsidR="0086068F" w:rsidRPr="005C7F22" w:rsidRDefault="004D3958" w:rsidP="005C7F22">
      <w:pPr>
        <w:numPr>
          <w:ilvl w:val="2"/>
          <w:numId w:val="36"/>
        </w:numPr>
        <w:spacing w:before="120" w:after="120" w:line="276" w:lineRule="auto"/>
        <w:jc w:val="both"/>
        <w:rPr>
          <w:rFonts w:ascii="Verdana" w:hAnsi="Verdana" w:cs="Arial"/>
          <w:sz w:val="20"/>
          <w:szCs w:val="20"/>
          <w:lang w:val="en-US"/>
        </w:rPr>
      </w:pPr>
      <w:r w:rsidRPr="005C7F22">
        <w:rPr>
          <w:rFonts w:ascii="Verdana" w:hAnsi="Verdana" w:cs="Arial"/>
          <w:sz w:val="20"/>
          <w:szCs w:val="20"/>
          <w:lang w:val="en-US"/>
        </w:rPr>
        <w:lastRenderedPageBreak/>
        <w:t>Да транспортира строителните отпадъци и излишните земни маси чрез превозни средст</w:t>
      </w:r>
      <w:r w:rsidR="006E1FFB">
        <w:rPr>
          <w:rFonts w:ascii="Verdana" w:hAnsi="Verdana" w:cs="Arial"/>
          <w:sz w:val="20"/>
          <w:szCs w:val="20"/>
          <w:lang w:val="en-US"/>
        </w:rPr>
        <w:t>ва, регистрирани по реда на ЗУО</w:t>
      </w:r>
      <w:r w:rsidRPr="005C7F22">
        <w:rPr>
          <w:rFonts w:ascii="Verdana" w:hAnsi="Verdana" w:cs="Arial"/>
          <w:sz w:val="20"/>
          <w:szCs w:val="20"/>
          <w:lang w:val="en-US"/>
        </w:rPr>
        <w:t xml:space="preserve"> да транспортират съответните видове отпадъци.</w:t>
      </w:r>
    </w:p>
    <w:p w14:paraId="77BF4D89" w14:textId="77777777" w:rsidR="0086068F" w:rsidRPr="005C7F22" w:rsidRDefault="006E1FFB" w:rsidP="005C7F22">
      <w:pPr>
        <w:numPr>
          <w:ilvl w:val="1"/>
          <w:numId w:val="36"/>
        </w:numPr>
        <w:spacing w:before="120" w:after="120" w:line="276" w:lineRule="auto"/>
        <w:ind w:firstLine="567"/>
        <w:jc w:val="both"/>
        <w:rPr>
          <w:rFonts w:ascii="Verdana" w:hAnsi="Verdana" w:cs="Arial"/>
          <w:sz w:val="20"/>
          <w:szCs w:val="20"/>
          <w:lang w:val="en-US"/>
        </w:rPr>
      </w:pPr>
      <w:r>
        <w:rPr>
          <w:rFonts w:ascii="Verdana" w:hAnsi="Verdana" w:cs="Arial"/>
          <w:sz w:val="20"/>
          <w:szCs w:val="20"/>
          <w:lang w:val="en-US"/>
        </w:rPr>
        <w:t>Рециклирани</w:t>
      </w:r>
      <w:r w:rsidR="004D3958" w:rsidRPr="005C7F22">
        <w:rPr>
          <w:rFonts w:ascii="Verdana" w:hAnsi="Verdana" w:cs="Arial"/>
          <w:sz w:val="20"/>
          <w:szCs w:val="20"/>
          <w:lang w:val="en-US"/>
        </w:rPr>
        <w:t xml:space="preserve"> строителни материали, получени в резултат на оползотворяване на СО, се влагат в строежите само ако осигуряват изпълнението на основните изисквания към строежите, отговарят на Техническата спецификация и изискванията на Работния проект.</w:t>
      </w:r>
    </w:p>
    <w:p w14:paraId="77BF4D8A" w14:textId="77777777" w:rsidR="0086068F" w:rsidRPr="005C7F22" w:rsidRDefault="004D3958" w:rsidP="005C7F22">
      <w:pPr>
        <w:numPr>
          <w:ilvl w:val="1"/>
          <w:numId w:val="36"/>
        </w:numPr>
        <w:spacing w:before="120" w:after="120" w:line="276" w:lineRule="auto"/>
        <w:ind w:firstLine="567"/>
        <w:jc w:val="both"/>
        <w:rPr>
          <w:rFonts w:ascii="Verdana" w:hAnsi="Verdana" w:cs="Arial"/>
          <w:sz w:val="20"/>
          <w:szCs w:val="20"/>
          <w:lang w:val="en-US"/>
        </w:rPr>
      </w:pPr>
      <w:r w:rsidRPr="005C7F22">
        <w:rPr>
          <w:rFonts w:ascii="Verdana" w:hAnsi="Verdana" w:cs="Arial"/>
          <w:sz w:val="20"/>
          <w:szCs w:val="20"/>
          <w:lang w:val="en-US"/>
        </w:rPr>
        <w:t>Когато за обратна основна засипка на изкопа се използва индустриално получен и рециклиран скален материал, той трябва да отговаря на изискванията  на  Национално приложение (NА) на БДС EN 13242:2002+А1:2007 “Скални материали за несвързани и хидравлично свързани смеси за използване в строителни съоръжения и пътно строителство” или еквивалент в зависимост от категорията на движение на улицата съгласно проекта. Продуктите от оползотворени СО се придружават с документи за съответствие съгласно регламент (ЕС) 305/2011 г. на Европейския парламент и на Съвета от 9 март 2011 г. за определяне на хармонизирани условия за предлагането на пазара на строителни продукти.</w:t>
      </w:r>
    </w:p>
    <w:p w14:paraId="77BF4D8B" w14:textId="77777777" w:rsidR="0023456F" w:rsidRPr="0023456F" w:rsidRDefault="0023456F" w:rsidP="00AD5F74">
      <w:pPr>
        <w:spacing w:before="120" w:after="120"/>
        <w:ind w:left="567"/>
        <w:jc w:val="both"/>
        <w:rPr>
          <w:rFonts w:ascii="Verdana" w:hAnsi="Verdana" w:cs="Arial"/>
          <w:sz w:val="20"/>
          <w:szCs w:val="20"/>
          <w:highlight w:val="green"/>
          <w:lang w:val="bg-BG"/>
        </w:rPr>
      </w:pPr>
    </w:p>
    <w:p w14:paraId="77BF4D8C" w14:textId="77777777" w:rsidR="0023456F" w:rsidRPr="0023456F" w:rsidRDefault="0023456F" w:rsidP="00061C1E">
      <w:pPr>
        <w:numPr>
          <w:ilvl w:val="0"/>
          <w:numId w:val="48"/>
        </w:numPr>
        <w:spacing w:before="120" w:after="120" w:line="276" w:lineRule="auto"/>
        <w:ind w:firstLine="924"/>
        <w:jc w:val="both"/>
        <w:rPr>
          <w:rFonts w:ascii="Verdana" w:hAnsi="Verdana"/>
          <w:b/>
          <w:sz w:val="20"/>
          <w:szCs w:val="20"/>
          <w:lang w:val="bg-BG"/>
        </w:rPr>
      </w:pPr>
      <w:r w:rsidRPr="0023456F">
        <w:rPr>
          <w:rFonts w:ascii="Verdana" w:hAnsi="Verdana"/>
          <w:b/>
          <w:sz w:val="20"/>
          <w:szCs w:val="20"/>
          <w:lang w:val="bg-BG"/>
        </w:rPr>
        <w:t>МАШИНИ И ОБОРУДВАНЕ ЗА ИЗВЪРШВАНЕ НА СТРОИТЕЛНО МОНТАЖНИТЕ РАБОТИ</w:t>
      </w:r>
    </w:p>
    <w:p w14:paraId="77BF4D8D" w14:textId="77777777" w:rsidR="0023456F" w:rsidRPr="0023456F" w:rsidRDefault="0023456F" w:rsidP="00061C1E">
      <w:pPr>
        <w:numPr>
          <w:ilvl w:val="1"/>
          <w:numId w:val="48"/>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Изпълнителят трябва да използва такива земекопни, разстилачни, уплътняващи, транспортни и подемно транспортни машини, оборудване и методи на работа, които да отговарят на изискванията на договора и да са в съответствие с особеностите и изискванията към материалите и строителните продукти, подлежащи на влагане. Използваната строителната механизация, да бъде съобразена с технологичните особености на видовете строителни работи, както и с проектните изискванията за най – малки технологично необходими широчини на траншейните изкопи (ПИПСМР – Раздел Земни работи, чл. 23).</w:t>
      </w:r>
    </w:p>
    <w:p w14:paraId="77BF4D8E" w14:textId="77777777" w:rsidR="0023456F" w:rsidRPr="0023456F" w:rsidRDefault="0023456F" w:rsidP="00061C1E">
      <w:pPr>
        <w:numPr>
          <w:ilvl w:val="1"/>
          <w:numId w:val="48"/>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При използване на верижни машини, Изпълнителят се задължава да използва технически средства, с които да се предпази и ограничи разрушаването на трайната настилка. В случай на разрушаване на настилки извън габаритите, предвидени в работния проект, Изпълнителят ги възстановява за своя сметка.</w:t>
      </w:r>
    </w:p>
    <w:p w14:paraId="77BF4D8F" w14:textId="77777777" w:rsidR="0023456F" w:rsidRPr="0023456F" w:rsidRDefault="0023456F" w:rsidP="00061C1E">
      <w:pPr>
        <w:numPr>
          <w:ilvl w:val="1"/>
          <w:numId w:val="48"/>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Изпълнителят се задължава при движение и стациониране на използваните технически средства и верижни машини, близо до горния ръб на земните откоси, ходовите им колела или опорите да бъдат извън зоната на естественото срутване на откоса. Допустимото разстояние от долния ръб на откоса до ходовите колела или опорите на използваните строителни машини се определя от вида почва и дълбочина на изкопа в м, в съответствие с изискванията на НАРЕДБА № 2 от 22.03.2004 г. – Приложение 1, Земни работи.</w:t>
      </w:r>
    </w:p>
    <w:p w14:paraId="77BF4D90" w14:textId="77777777" w:rsidR="0023456F" w:rsidRPr="0023456F" w:rsidRDefault="0023456F" w:rsidP="00061C1E">
      <w:pPr>
        <w:numPr>
          <w:ilvl w:val="1"/>
          <w:numId w:val="48"/>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t>Изпълнителят e задължен да осигури и използва надеждно укрепване, което да е съобразено с посочените в Проекта параметри или получени указания от Възложителя.</w:t>
      </w:r>
    </w:p>
    <w:p w14:paraId="77BF4D91" w14:textId="77777777" w:rsidR="0023456F" w:rsidRDefault="0023456F" w:rsidP="00061C1E">
      <w:pPr>
        <w:numPr>
          <w:ilvl w:val="1"/>
          <w:numId w:val="48"/>
        </w:numPr>
        <w:spacing w:before="120" w:after="120" w:line="276" w:lineRule="auto"/>
        <w:ind w:firstLine="567"/>
        <w:jc w:val="both"/>
        <w:rPr>
          <w:rFonts w:ascii="Verdana" w:hAnsi="Verdana" w:cs="Arial"/>
          <w:sz w:val="20"/>
          <w:szCs w:val="20"/>
          <w:lang w:val="bg-BG"/>
        </w:rPr>
      </w:pPr>
      <w:r w:rsidRPr="0023456F">
        <w:rPr>
          <w:rFonts w:ascii="Verdana" w:hAnsi="Verdana" w:cs="Arial"/>
          <w:sz w:val="20"/>
          <w:szCs w:val="20"/>
          <w:lang w:val="bg-BG"/>
        </w:rPr>
        <w:lastRenderedPageBreak/>
        <w:t>Изпълнителят се задължава при спускане или издигане на строителни елементи, продукти и др. във или от изкопа, както и при копаене с багер с грайферен кош в дълбочина на укрепен изкоп се следи за запазване на целостта и устойчивостта на укрепването.</w:t>
      </w:r>
    </w:p>
    <w:p w14:paraId="77BF4D92" w14:textId="77777777" w:rsidR="00B15A4B" w:rsidRPr="0023456F" w:rsidRDefault="00B15A4B" w:rsidP="00B15A4B">
      <w:pPr>
        <w:spacing w:before="120" w:after="120" w:line="276" w:lineRule="auto"/>
        <w:ind w:left="1713"/>
        <w:jc w:val="both"/>
        <w:rPr>
          <w:rFonts w:ascii="Verdana" w:hAnsi="Verdana" w:cs="Arial"/>
          <w:sz w:val="20"/>
          <w:szCs w:val="20"/>
          <w:lang w:val="bg-BG"/>
        </w:rPr>
      </w:pPr>
    </w:p>
    <w:p w14:paraId="77BF4D93" w14:textId="77777777" w:rsidR="0023456F" w:rsidRPr="0023456F" w:rsidRDefault="0023456F" w:rsidP="00AD5F74">
      <w:pPr>
        <w:spacing w:before="120" w:after="120"/>
        <w:jc w:val="both"/>
        <w:rPr>
          <w:rFonts w:ascii="Verdana" w:hAnsi="Verdana"/>
          <w:b/>
          <w:sz w:val="20"/>
          <w:szCs w:val="20"/>
          <w:lang w:val="bg-BG"/>
        </w:rPr>
      </w:pPr>
      <w:r w:rsidRPr="0023456F">
        <w:rPr>
          <w:rFonts w:ascii="Verdana" w:hAnsi="Verdana"/>
          <w:b/>
          <w:i/>
          <w:sz w:val="20"/>
          <w:szCs w:val="20"/>
          <w:lang w:val="bg-BG"/>
        </w:rPr>
        <w:t>Раздел А2:</w:t>
      </w:r>
      <w:r w:rsidRPr="0023456F">
        <w:rPr>
          <w:rFonts w:ascii="Verdana" w:hAnsi="Verdana"/>
          <w:b/>
          <w:sz w:val="20"/>
          <w:szCs w:val="20"/>
          <w:lang w:val="bg-BG"/>
        </w:rPr>
        <w:t xml:space="preserve"> ДРУГИ СПЕЦИФИЧНИ ИЗИСКВАНИЯ ПРИ ИЗПЪЛНЕНИЕ НА ДОГОВОРА</w:t>
      </w:r>
    </w:p>
    <w:p w14:paraId="77BF4D94" w14:textId="77777777" w:rsidR="0023456F" w:rsidRPr="0023456F" w:rsidRDefault="0023456F" w:rsidP="00061C1E">
      <w:pPr>
        <w:numPr>
          <w:ilvl w:val="0"/>
          <w:numId w:val="39"/>
        </w:numPr>
        <w:spacing w:before="120" w:after="120" w:line="276" w:lineRule="auto"/>
        <w:ind w:left="1281" w:hanging="357"/>
        <w:jc w:val="both"/>
        <w:rPr>
          <w:rFonts w:ascii="Verdana" w:hAnsi="Verdana"/>
          <w:b/>
          <w:sz w:val="20"/>
          <w:szCs w:val="20"/>
          <w:lang w:val="bg-BG"/>
        </w:rPr>
      </w:pPr>
      <w:r w:rsidRPr="0023456F">
        <w:rPr>
          <w:rFonts w:ascii="Verdana" w:hAnsi="Verdana"/>
          <w:b/>
          <w:sz w:val="20"/>
          <w:szCs w:val="20"/>
          <w:lang w:val="bg-BG"/>
        </w:rPr>
        <w:t>ВЪЗЛАГАНЕ НА РАБОТА.</w:t>
      </w:r>
    </w:p>
    <w:p w14:paraId="77BF4D95" w14:textId="77777777" w:rsidR="0023456F" w:rsidRPr="0023456F" w:rsidRDefault="0023456F" w:rsidP="00061C1E">
      <w:pPr>
        <w:numPr>
          <w:ilvl w:val="1"/>
          <w:numId w:val="39"/>
        </w:numPr>
        <w:spacing w:before="120" w:after="120" w:line="276" w:lineRule="auto"/>
        <w:ind w:left="1134" w:firstLine="0"/>
        <w:jc w:val="both"/>
        <w:rPr>
          <w:rFonts w:ascii="Verdana" w:hAnsi="Verdana" w:cs="Arial"/>
          <w:sz w:val="20"/>
          <w:szCs w:val="20"/>
          <w:lang w:val="bg-BG"/>
        </w:rPr>
      </w:pPr>
      <w:r w:rsidRPr="0023456F">
        <w:rPr>
          <w:rFonts w:ascii="Verdana" w:hAnsi="Verdana" w:cs="Arial"/>
          <w:sz w:val="20"/>
          <w:szCs w:val="20"/>
          <w:lang w:val="bg-BG"/>
        </w:rPr>
        <w:t>Възложителят възлага на Изпълнителя съответната работа по договора, чрез Официална инструкция. В случай, че Изпълнителят е обединение, Възложителят ще адресира Официална инструкция само до определения лидер на обединението.</w:t>
      </w:r>
    </w:p>
    <w:p w14:paraId="77BF4D96" w14:textId="77777777" w:rsidR="0023456F" w:rsidRPr="0023456F" w:rsidRDefault="0023456F" w:rsidP="00061C1E">
      <w:pPr>
        <w:numPr>
          <w:ilvl w:val="1"/>
          <w:numId w:val="39"/>
        </w:numPr>
        <w:spacing w:before="120" w:after="120" w:line="276" w:lineRule="auto"/>
        <w:ind w:left="1134" w:firstLine="0"/>
        <w:jc w:val="both"/>
        <w:rPr>
          <w:rFonts w:ascii="Verdana" w:hAnsi="Verdana" w:cs="Arial"/>
          <w:sz w:val="20"/>
          <w:szCs w:val="20"/>
          <w:lang w:val="bg-BG"/>
        </w:rPr>
      </w:pPr>
      <w:r w:rsidRPr="0023456F">
        <w:rPr>
          <w:rFonts w:ascii="Verdana" w:hAnsi="Verdana" w:cs="Arial"/>
          <w:sz w:val="20"/>
          <w:szCs w:val="20"/>
          <w:lang w:val="bg-BG"/>
        </w:rPr>
        <w:t>В Официалната инструкция Възложителят указва:</w:t>
      </w:r>
    </w:p>
    <w:p w14:paraId="77BF4D97" w14:textId="77777777" w:rsidR="0023456F" w:rsidRPr="0023456F" w:rsidRDefault="0023456F" w:rsidP="00061C1E">
      <w:pPr>
        <w:numPr>
          <w:ilvl w:val="2"/>
          <w:numId w:val="39"/>
        </w:numPr>
        <w:spacing w:before="120" w:after="120" w:line="276" w:lineRule="auto"/>
        <w:ind w:firstLine="927"/>
        <w:jc w:val="both"/>
        <w:rPr>
          <w:rFonts w:ascii="Verdana" w:hAnsi="Verdana" w:cs="Arial"/>
          <w:sz w:val="20"/>
          <w:szCs w:val="20"/>
          <w:lang w:val="bg-BG"/>
        </w:rPr>
      </w:pPr>
      <w:r w:rsidRPr="0023456F">
        <w:rPr>
          <w:rFonts w:ascii="Verdana" w:hAnsi="Verdana"/>
          <w:sz w:val="20"/>
          <w:szCs w:val="20"/>
          <w:lang w:val="bg-BG"/>
        </w:rPr>
        <w:t>Датите, на които Изпълнителят следва:</w:t>
      </w:r>
    </w:p>
    <w:p w14:paraId="77BF4D98" w14:textId="77777777" w:rsidR="0023456F" w:rsidRPr="0023456F" w:rsidRDefault="0023456F" w:rsidP="00061C1E">
      <w:pPr>
        <w:numPr>
          <w:ilvl w:val="0"/>
          <w:numId w:val="27"/>
        </w:numPr>
        <w:spacing w:before="120" w:after="120" w:line="276" w:lineRule="auto"/>
        <w:jc w:val="both"/>
        <w:rPr>
          <w:rFonts w:ascii="Verdana" w:hAnsi="Verdana" w:cs="Arial"/>
          <w:sz w:val="20"/>
          <w:szCs w:val="20"/>
          <w:lang w:val="bg-BG"/>
        </w:rPr>
      </w:pPr>
      <w:r w:rsidRPr="0023456F">
        <w:rPr>
          <w:rFonts w:ascii="Verdana" w:hAnsi="Verdana"/>
          <w:sz w:val="20"/>
          <w:szCs w:val="20"/>
          <w:lang w:val="bg-BG"/>
        </w:rPr>
        <w:t xml:space="preserve">да представи за одобрение от Възложителя График за изпълнение на СМР и по преценка на Възложителя - План за организация на строителството в срока указан в т.2.1 от настоящия раздел.  </w:t>
      </w:r>
    </w:p>
    <w:p w14:paraId="77BF4D99" w14:textId="77777777" w:rsidR="0023456F" w:rsidRPr="0023456F" w:rsidRDefault="0023456F" w:rsidP="00061C1E">
      <w:pPr>
        <w:numPr>
          <w:ilvl w:val="0"/>
          <w:numId w:val="27"/>
        </w:numPr>
        <w:spacing w:before="120" w:after="120" w:line="276" w:lineRule="auto"/>
        <w:jc w:val="both"/>
        <w:rPr>
          <w:rFonts w:ascii="Verdana" w:hAnsi="Verdana"/>
          <w:sz w:val="20"/>
          <w:szCs w:val="20"/>
          <w:lang w:val="bg-BG"/>
        </w:rPr>
      </w:pPr>
      <w:r w:rsidRPr="0023456F">
        <w:rPr>
          <w:rFonts w:ascii="Verdana" w:hAnsi="Verdana"/>
          <w:sz w:val="20"/>
          <w:szCs w:val="20"/>
          <w:lang w:val="bg-BG"/>
        </w:rPr>
        <w:t>да има готовност за започване на СМР; Тази дата не може да е по-рано от седем работни дни считано от датата на написване на Официалната инструкция.</w:t>
      </w:r>
    </w:p>
    <w:p w14:paraId="77BF4D9A" w14:textId="77777777" w:rsidR="0023456F" w:rsidRPr="0023456F" w:rsidRDefault="0023456F" w:rsidP="00061C1E">
      <w:pPr>
        <w:numPr>
          <w:ilvl w:val="2"/>
          <w:numId w:val="39"/>
        </w:numPr>
        <w:spacing w:before="120" w:after="120" w:line="276" w:lineRule="auto"/>
        <w:ind w:firstLine="927"/>
        <w:jc w:val="both"/>
        <w:rPr>
          <w:rFonts w:ascii="Verdana" w:hAnsi="Verdana"/>
          <w:sz w:val="20"/>
          <w:szCs w:val="20"/>
          <w:lang w:val="bg-BG"/>
        </w:rPr>
      </w:pPr>
      <w:r w:rsidRPr="0023456F">
        <w:rPr>
          <w:rFonts w:ascii="Verdana" w:hAnsi="Verdana"/>
          <w:sz w:val="20"/>
          <w:szCs w:val="20"/>
          <w:lang w:val="bg-BG"/>
        </w:rPr>
        <w:t>Срок за изпълнение на работите по конкретното възлагане. Срокът на възложените за изпълнение на строително монтажните работи започва да тече от датата на подписване на Образец №2а, Раздел II, съгласно чл.157 (1) от ЗУТ: протокол за откриване на строителна площадка и определяне на строителна линия и ниво.</w:t>
      </w:r>
    </w:p>
    <w:p w14:paraId="77BF4D9B" w14:textId="77777777" w:rsidR="0023456F" w:rsidRPr="0023456F" w:rsidRDefault="0023456F" w:rsidP="00061C1E">
      <w:pPr>
        <w:numPr>
          <w:ilvl w:val="2"/>
          <w:numId w:val="39"/>
        </w:numPr>
        <w:autoSpaceDE w:val="0"/>
        <w:autoSpaceDN w:val="0"/>
        <w:adjustRightInd w:val="0"/>
        <w:spacing w:before="120" w:after="120" w:line="276" w:lineRule="auto"/>
        <w:ind w:firstLine="927"/>
        <w:jc w:val="both"/>
        <w:rPr>
          <w:rFonts w:ascii="Verdana" w:hAnsi="Verdana"/>
          <w:sz w:val="20"/>
          <w:szCs w:val="20"/>
          <w:lang w:val="bg-BG"/>
        </w:rPr>
      </w:pPr>
      <w:r w:rsidRPr="0023456F">
        <w:rPr>
          <w:rFonts w:ascii="Verdana" w:hAnsi="Verdana"/>
          <w:sz w:val="20"/>
          <w:szCs w:val="20"/>
          <w:lang w:val="bg-BG"/>
        </w:rPr>
        <w:t xml:space="preserve">Окончателното приключване на работите се установява с нарочно съставен Констативен протокол между Изпълнителя и представители на Възложителя, който включва становища относно изпълнението на всички дейности, предвидени по проект, възстановителните дейности и резултатите от изпитване на </w:t>
      </w:r>
      <w:r w:rsidRPr="00B15A4B">
        <w:rPr>
          <w:rFonts w:ascii="Verdana" w:hAnsi="Verdana"/>
          <w:sz w:val="20"/>
          <w:szCs w:val="20"/>
          <w:lang w:val="bg-BG"/>
        </w:rPr>
        <w:t>изградените проводи. В срок до 10 работни дни след подписване на</w:t>
      </w:r>
      <w:r w:rsidRPr="0023456F">
        <w:rPr>
          <w:rFonts w:ascii="Verdana" w:hAnsi="Verdana"/>
          <w:sz w:val="20"/>
          <w:szCs w:val="20"/>
          <w:lang w:val="bg-BG"/>
        </w:rPr>
        <w:t xml:space="preserve"> констативния протокол за окончателно приключване на работите без забележки Изпълнителят предава на Строителния надзор всички необходими документи за съставяне на Констативен  акт за установяване годността за приемане на строеж на основание чл. 176, ал. 1 ЗУТ (приложение № 15).</w:t>
      </w:r>
    </w:p>
    <w:p w14:paraId="77BF4D9C" w14:textId="77777777" w:rsidR="0023456F" w:rsidRPr="0023456F" w:rsidRDefault="0023456F" w:rsidP="00061C1E">
      <w:pPr>
        <w:numPr>
          <w:ilvl w:val="1"/>
          <w:numId w:val="39"/>
        </w:numPr>
        <w:spacing w:before="120" w:after="120" w:line="276" w:lineRule="auto"/>
        <w:ind w:left="851" w:firstLine="0"/>
        <w:jc w:val="both"/>
        <w:rPr>
          <w:rFonts w:ascii="Verdana" w:hAnsi="Verdana" w:cs="Arial"/>
          <w:sz w:val="20"/>
          <w:szCs w:val="20"/>
          <w:lang w:val="bg-BG"/>
        </w:rPr>
      </w:pPr>
      <w:r w:rsidRPr="0023456F">
        <w:rPr>
          <w:rFonts w:ascii="Verdana" w:hAnsi="Verdana" w:cs="Arial"/>
          <w:sz w:val="20"/>
          <w:szCs w:val="20"/>
          <w:lang w:val="bg-BG"/>
        </w:rPr>
        <w:t>Едновременно с Официалната инструкция, Възложителят предоставя на Изпълнителя и един пълен комплект от одобрената проектна документация на инвестиционния проект по всички проектни части.</w:t>
      </w:r>
    </w:p>
    <w:p w14:paraId="77BF4D9D" w14:textId="77777777" w:rsidR="0023456F" w:rsidRPr="0023456F" w:rsidRDefault="0023456F" w:rsidP="00061C1E">
      <w:pPr>
        <w:numPr>
          <w:ilvl w:val="1"/>
          <w:numId w:val="39"/>
        </w:numPr>
        <w:spacing w:before="120" w:after="120" w:line="276" w:lineRule="auto"/>
        <w:ind w:left="851" w:firstLine="0"/>
        <w:jc w:val="both"/>
        <w:rPr>
          <w:rFonts w:ascii="Verdana" w:hAnsi="Verdana" w:cs="Arial"/>
          <w:sz w:val="20"/>
          <w:szCs w:val="20"/>
          <w:lang w:val="bg-BG"/>
        </w:rPr>
      </w:pPr>
      <w:r w:rsidRPr="0023456F">
        <w:rPr>
          <w:rFonts w:ascii="Verdana" w:hAnsi="Verdana" w:cs="Arial"/>
          <w:sz w:val="20"/>
          <w:szCs w:val="20"/>
          <w:lang w:val="bg-BG"/>
        </w:rPr>
        <w:t>Изпълнителят трябва да разполага на обекта с копие от Официалната инструкция, одобрен Работен проект, разрешение за строеж, , акт образец 2а).</w:t>
      </w:r>
    </w:p>
    <w:p w14:paraId="77BF4D9E" w14:textId="77777777" w:rsidR="0023456F" w:rsidRPr="0023456F" w:rsidRDefault="0023456F" w:rsidP="00061C1E">
      <w:pPr>
        <w:numPr>
          <w:ilvl w:val="1"/>
          <w:numId w:val="39"/>
        </w:numPr>
        <w:spacing w:before="120" w:after="120" w:line="276" w:lineRule="auto"/>
        <w:ind w:left="851" w:firstLine="0"/>
        <w:jc w:val="both"/>
        <w:rPr>
          <w:rFonts w:ascii="Verdana" w:hAnsi="Verdana" w:cs="Arial"/>
          <w:sz w:val="20"/>
          <w:szCs w:val="20"/>
          <w:lang w:val="bg-BG"/>
        </w:rPr>
      </w:pPr>
      <w:r w:rsidRPr="0023456F">
        <w:rPr>
          <w:rFonts w:ascii="Verdana" w:hAnsi="Verdana" w:cs="Arial"/>
          <w:sz w:val="20"/>
          <w:szCs w:val="20"/>
          <w:lang w:val="bg-BG"/>
        </w:rPr>
        <w:t xml:space="preserve">В случай, че Изпълнителят, по каквито и да било причини, не е в състояние да изпълни възложеното в Официалната инструкция, същият е </w:t>
      </w:r>
      <w:r w:rsidRPr="0023456F">
        <w:rPr>
          <w:rFonts w:ascii="Verdana" w:hAnsi="Verdana" w:cs="Arial"/>
          <w:sz w:val="20"/>
          <w:szCs w:val="20"/>
          <w:lang w:val="bg-BG"/>
        </w:rPr>
        <w:lastRenderedPageBreak/>
        <w:t>задължен в срок до два работни дни, считано от датата на получаването му, писмено да уведоми за това Възложителя. Ако това не е изпълнено се счита, че Изпълнителят приема Възлагането с всички произтичащи от това задължения, съгласно този договор.</w:t>
      </w:r>
    </w:p>
    <w:p w14:paraId="77BF4D9F" w14:textId="77777777" w:rsidR="0023456F" w:rsidRPr="0023456F" w:rsidRDefault="0023456F" w:rsidP="00061C1E">
      <w:pPr>
        <w:numPr>
          <w:ilvl w:val="0"/>
          <w:numId w:val="39"/>
        </w:numPr>
        <w:spacing w:before="120" w:after="120" w:line="276" w:lineRule="auto"/>
        <w:ind w:left="1281" w:hanging="357"/>
        <w:jc w:val="both"/>
        <w:rPr>
          <w:rFonts w:ascii="Verdana" w:hAnsi="Verdana"/>
          <w:b/>
          <w:sz w:val="20"/>
          <w:szCs w:val="20"/>
          <w:lang w:val="bg-BG"/>
        </w:rPr>
      </w:pPr>
      <w:r w:rsidRPr="0023456F">
        <w:rPr>
          <w:rFonts w:ascii="Verdana" w:hAnsi="Verdana"/>
          <w:b/>
          <w:sz w:val="20"/>
          <w:szCs w:val="20"/>
          <w:lang w:val="bg-BG"/>
        </w:rPr>
        <w:t>ГРАФИК ЗА ИЗПЪЛНЕНИЕ НА РАБОТИТЕ</w:t>
      </w:r>
    </w:p>
    <w:p w14:paraId="77BF4DA0" w14:textId="77777777" w:rsidR="0023456F" w:rsidRPr="0023456F" w:rsidRDefault="0023456F" w:rsidP="00061C1E">
      <w:pPr>
        <w:numPr>
          <w:ilvl w:val="1"/>
          <w:numId w:val="39"/>
        </w:numPr>
        <w:spacing w:before="120" w:after="120" w:line="276" w:lineRule="auto"/>
        <w:ind w:left="851" w:firstLine="0"/>
        <w:jc w:val="both"/>
        <w:rPr>
          <w:rFonts w:ascii="Verdana" w:hAnsi="Verdana" w:cs="Arial"/>
          <w:sz w:val="20"/>
          <w:szCs w:val="20"/>
          <w:lang w:val="bg-BG"/>
        </w:rPr>
      </w:pPr>
      <w:r w:rsidRPr="0023456F">
        <w:rPr>
          <w:rFonts w:ascii="Verdana" w:hAnsi="Verdana" w:cs="Arial"/>
          <w:sz w:val="20"/>
          <w:szCs w:val="20"/>
          <w:lang w:val="bg-BG"/>
        </w:rPr>
        <w:t>В срока, определен в Официалната инструкция Изпълнителят предоставя за одобрение от Възложителя План за организация на строителството и График за изпълнение на СМР, които съдържат в графична и текстова част и които са видни:</w:t>
      </w:r>
    </w:p>
    <w:p w14:paraId="77BF4DA1" w14:textId="77777777" w:rsidR="0023456F" w:rsidRPr="0023456F" w:rsidRDefault="0023456F" w:rsidP="00061C1E">
      <w:pPr>
        <w:numPr>
          <w:ilvl w:val="1"/>
          <w:numId w:val="39"/>
        </w:numPr>
        <w:spacing w:before="120" w:after="120" w:line="276" w:lineRule="auto"/>
        <w:ind w:left="851" w:firstLine="0"/>
        <w:jc w:val="both"/>
        <w:rPr>
          <w:rFonts w:ascii="Verdana" w:hAnsi="Verdana" w:cs="Arial"/>
          <w:sz w:val="20"/>
          <w:szCs w:val="20"/>
          <w:lang w:val="bg-BG"/>
        </w:rPr>
      </w:pPr>
      <w:r w:rsidRPr="0023456F">
        <w:rPr>
          <w:rFonts w:ascii="Verdana" w:hAnsi="Verdana" w:cs="Arial"/>
          <w:sz w:val="20"/>
          <w:szCs w:val="20"/>
          <w:lang w:val="bg-BG"/>
        </w:rPr>
        <w:t xml:space="preserve">Сроковете за изпълнение на СМР, тяхната зависимост и последователност при изграждането на обекта и/или подобектите му, както и сроковете за частичен пуск на участъците; </w:t>
      </w:r>
    </w:p>
    <w:p w14:paraId="77BF4DA2" w14:textId="77777777" w:rsidR="0023456F" w:rsidRPr="0023456F" w:rsidRDefault="0023456F" w:rsidP="00061C1E">
      <w:pPr>
        <w:numPr>
          <w:ilvl w:val="1"/>
          <w:numId w:val="39"/>
        </w:numPr>
        <w:spacing w:before="120" w:after="120" w:line="276" w:lineRule="auto"/>
        <w:ind w:left="851" w:firstLine="0"/>
        <w:jc w:val="both"/>
        <w:rPr>
          <w:rFonts w:ascii="Verdana" w:hAnsi="Verdana" w:cs="Arial"/>
          <w:sz w:val="20"/>
          <w:szCs w:val="20"/>
          <w:lang w:val="bg-BG"/>
        </w:rPr>
      </w:pPr>
      <w:r w:rsidRPr="0023456F">
        <w:rPr>
          <w:rFonts w:ascii="Verdana" w:hAnsi="Verdana" w:cs="Arial"/>
          <w:sz w:val="20"/>
          <w:szCs w:val="20"/>
          <w:lang w:val="bg-BG"/>
        </w:rPr>
        <w:t>Времетраенето на строителството по основни видове СМР и по подобекти. Срокът за окончателното приключване на строително-монтажните работи и тяхната дезинфекция и хидравлично изпитване, включително възстановяване на пътните настилки и околно пространство.</w:t>
      </w:r>
    </w:p>
    <w:p w14:paraId="77BF4DA3" w14:textId="77777777" w:rsidR="0023456F" w:rsidRPr="0023456F" w:rsidRDefault="0023456F" w:rsidP="00061C1E">
      <w:pPr>
        <w:numPr>
          <w:ilvl w:val="1"/>
          <w:numId w:val="39"/>
        </w:numPr>
        <w:spacing w:before="120" w:after="120" w:line="276" w:lineRule="auto"/>
        <w:ind w:left="851" w:firstLine="0"/>
        <w:jc w:val="both"/>
        <w:rPr>
          <w:rFonts w:ascii="Verdana" w:hAnsi="Verdana" w:cs="Arial"/>
          <w:sz w:val="20"/>
          <w:szCs w:val="20"/>
          <w:lang w:val="bg-BG"/>
        </w:rPr>
      </w:pPr>
      <w:r w:rsidRPr="0023456F">
        <w:rPr>
          <w:rFonts w:ascii="Verdana" w:hAnsi="Verdana" w:cs="Arial"/>
          <w:sz w:val="20"/>
          <w:szCs w:val="20"/>
          <w:lang w:val="bg-BG"/>
        </w:rPr>
        <w:t>Работният график трябва да бъде представен по работни дни и по видове работи, включително мероприятия от подписването на Акт Образец 2а за откриване на строителната площадка / до подписване на Констативен протокол за окончателно приключване на работите между представители на Възложителя и Изпълнителя.</w:t>
      </w:r>
    </w:p>
    <w:p w14:paraId="77BF4DA4" w14:textId="77777777" w:rsidR="0023456F" w:rsidRPr="0023456F" w:rsidRDefault="0023456F" w:rsidP="00061C1E">
      <w:pPr>
        <w:numPr>
          <w:ilvl w:val="1"/>
          <w:numId w:val="39"/>
        </w:numPr>
        <w:spacing w:before="120" w:after="120" w:line="276" w:lineRule="auto"/>
        <w:ind w:left="851" w:firstLine="0"/>
        <w:jc w:val="both"/>
        <w:rPr>
          <w:rFonts w:ascii="Verdana" w:hAnsi="Verdana" w:cs="Arial"/>
          <w:sz w:val="20"/>
          <w:szCs w:val="20"/>
          <w:lang w:val="bg-BG"/>
        </w:rPr>
      </w:pPr>
      <w:r w:rsidRPr="0023456F">
        <w:rPr>
          <w:rFonts w:ascii="Verdana" w:hAnsi="Verdana" w:cs="Arial"/>
          <w:sz w:val="20"/>
          <w:szCs w:val="20"/>
          <w:lang w:val="bg-BG"/>
        </w:rPr>
        <w:t>Работният график се изготвя в съответствие с предвидените СМР по дни и етапи, в рамките на общия срок за изпълнение на строежа определен в Официалната инструкция.</w:t>
      </w:r>
    </w:p>
    <w:p w14:paraId="77BF4DA5" w14:textId="77777777" w:rsidR="0023456F" w:rsidRPr="0023456F" w:rsidRDefault="0023456F" w:rsidP="00061C1E">
      <w:pPr>
        <w:numPr>
          <w:ilvl w:val="1"/>
          <w:numId w:val="39"/>
        </w:numPr>
        <w:spacing w:before="120" w:after="120" w:line="276" w:lineRule="auto"/>
        <w:ind w:left="851" w:firstLine="0"/>
        <w:jc w:val="both"/>
        <w:rPr>
          <w:rFonts w:ascii="Verdana" w:hAnsi="Verdana" w:cs="Arial"/>
          <w:sz w:val="20"/>
          <w:szCs w:val="20"/>
          <w:lang w:val="bg-BG"/>
        </w:rPr>
      </w:pPr>
      <w:r w:rsidRPr="0023456F">
        <w:rPr>
          <w:rFonts w:ascii="Verdana" w:hAnsi="Verdana" w:cs="Arial"/>
          <w:sz w:val="20"/>
          <w:szCs w:val="20"/>
          <w:lang w:val="bg-BG"/>
        </w:rPr>
        <w:t>Работният график трябва ясно да следва описаната технологична последователност на предвидените за изпълнение строителни дейности и приетата организация на работа, за отделните етапи, както и за изпълнение на ключови моменти от строежа.</w:t>
      </w:r>
    </w:p>
    <w:p w14:paraId="77BF4DA6" w14:textId="77777777" w:rsidR="0023456F" w:rsidRPr="0023456F" w:rsidRDefault="0023456F" w:rsidP="00061C1E">
      <w:pPr>
        <w:numPr>
          <w:ilvl w:val="1"/>
          <w:numId w:val="39"/>
        </w:numPr>
        <w:spacing w:before="120" w:after="120" w:line="276" w:lineRule="auto"/>
        <w:ind w:left="851" w:firstLine="0"/>
        <w:jc w:val="both"/>
        <w:rPr>
          <w:rFonts w:ascii="Verdana" w:hAnsi="Verdana" w:cs="Arial"/>
          <w:sz w:val="20"/>
          <w:szCs w:val="20"/>
          <w:lang w:val="bg-BG"/>
        </w:rPr>
      </w:pPr>
      <w:r w:rsidRPr="0023456F">
        <w:rPr>
          <w:rFonts w:ascii="Verdana" w:hAnsi="Verdana" w:cs="Arial"/>
          <w:sz w:val="20"/>
          <w:szCs w:val="20"/>
          <w:lang w:val="bg-BG"/>
        </w:rPr>
        <w:t>Работния график трябва да кореспондира с  временната организация на безопасност и движение по време на строителството (ВОБД).</w:t>
      </w:r>
    </w:p>
    <w:p w14:paraId="77BF4DA7" w14:textId="77777777" w:rsidR="0023456F" w:rsidRPr="0023456F" w:rsidRDefault="0023456F" w:rsidP="00061C1E">
      <w:pPr>
        <w:numPr>
          <w:ilvl w:val="1"/>
          <w:numId w:val="39"/>
        </w:numPr>
        <w:spacing w:before="120" w:after="120" w:line="276" w:lineRule="auto"/>
        <w:ind w:left="851" w:firstLine="0"/>
        <w:jc w:val="both"/>
        <w:rPr>
          <w:rFonts w:ascii="Verdana" w:hAnsi="Verdana" w:cs="Arial"/>
          <w:sz w:val="20"/>
          <w:szCs w:val="20"/>
          <w:lang w:val="bg-BG"/>
        </w:rPr>
      </w:pPr>
      <w:r w:rsidRPr="0023456F">
        <w:rPr>
          <w:rFonts w:ascii="Verdana" w:hAnsi="Verdana" w:cs="Arial"/>
          <w:sz w:val="20"/>
          <w:szCs w:val="20"/>
          <w:lang w:val="bg-BG"/>
        </w:rPr>
        <w:t>В Работния график трябва ясно да проличава обвързаността на определените от Изпълнителя екипи с етапите и предвидените за изпълнение строителни и монтажни дейности по дни, включително и възстановителните мероприятия.</w:t>
      </w:r>
    </w:p>
    <w:p w14:paraId="77BF4DA8" w14:textId="77777777" w:rsidR="0023456F" w:rsidRPr="0023456F" w:rsidRDefault="0023456F" w:rsidP="00061C1E">
      <w:pPr>
        <w:numPr>
          <w:ilvl w:val="1"/>
          <w:numId w:val="39"/>
        </w:numPr>
        <w:spacing w:before="120" w:after="120" w:line="276" w:lineRule="auto"/>
        <w:ind w:left="851" w:firstLine="0"/>
        <w:jc w:val="both"/>
        <w:rPr>
          <w:rFonts w:ascii="Verdana" w:hAnsi="Verdana" w:cs="Arial"/>
          <w:sz w:val="20"/>
          <w:szCs w:val="20"/>
          <w:lang w:val="bg-BG"/>
        </w:rPr>
      </w:pPr>
      <w:r w:rsidRPr="0023456F">
        <w:rPr>
          <w:rFonts w:ascii="Verdana" w:hAnsi="Verdana" w:cs="Arial"/>
          <w:sz w:val="20"/>
          <w:szCs w:val="20"/>
          <w:lang w:val="bg-BG"/>
        </w:rPr>
        <w:t>В Работния график трябва ясно да проличава взаимовръзката между отделните действия с използваното оборудване, механизирано звено и работни групи.</w:t>
      </w:r>
    </w:p>
    <w:p w14:paraId="77BF4DA9" w14:textId="77777777" w:rsidR="0023456F" w:rsidRPr="0023456F" w:rsidRDefault="0023456F" w:rsidP="00061C1E">
      <w:pPr>
        <w:numPr>
          <w:ilvl w:val="1"/>
          <w:numId w:val="39"/>
        </w:numPr>
        <w:spacing w:before="120" w:after="120" w:line="276" w:lineRule="auto"/>
        <w:ind w:left="851" w:firstLine="0"/>
        <w:jc w:val="both"/>
        <w:rPr>
          <w:rFonts w:ascii="Verdana" w:hAnsi="Verdana" w:cs="Arial"/>
          <w:sz w:val="20"/>
          <w:szCs w:val="20"/>
          <w:lang w:val="bg-BG"/>
        </w:rPr>
      </w:pPr>
      <w:r w:rsidRPr="0023456F">
        <w:rPr>
          <w:rFonts w:ascii="Verdana" w:hAnsi="Verdana" w:cs="Arial"/>
          <w:sz w:val="20"/>
          <w:szCs w:val="20"/>
          <w:lang w:val="bg-BG"/>
        </w:rPr>
        <w:t>Организация на строителството - организация на строителната площадка (складиране на материали оборудване, подходи за влизане и излизане от обекта, охрана на обекта, пропускателен режим и мерки за безопасност), строителна механизация  и срокове за доставка на машини, материали и строителни продукти за изпълнение на работите; План за доставка, транспорт и начин на съхранение на строителните продукти.</w:t>
      </w:r>
    </w:p>
    <w:p w14:paraId="77BF4DAA" w14:textId="77777777" w:rsidR="0023456F" w:rsidRPr="0023456F" w:rsidRDefault="0023456F" w:rsidP="00061C1E">
      <w:pPr>
        <w:numPr>
          <w:ilvl w:val="1"/>
          <w:numId w:val="39"/>
        </w:numPr>
        <w:spacing w:before="120" w:after="120" w:line="276" w:lineRule="auto"/>
        <w:ind w:left="851" w:firstLine="0"/>
        <w:jc w:val="both"/>
        <w:rPr>
          <w:rFonts w:ascii="Verdana" w:hAnsi="Verdana" w:cs="Arial"/>
          <w:sz w:val="20"/>
          <w:szCs w:val="20"/>
          <w:lang w:val="bg-BG"/>
        </w:rPr>
      </w:pPr>
      <w:r w:rsidRPr="0023456F">
        <w:rPr>
          <w:rFonts w:ascii="Verdana" w:hAnsi="Verdana" w:cs="Arial"/>
          <w:sz w:val="20"/>
          <w:szCs w:val="20"/>
          <w:lang w:val="bg-BG"/>
        </w:rPr>
        <w:t xml:space="preserve">Изпълнителят е длъжен да вземе предвид всички забележки на Контролиращия служител (ръководителя на проекта) и да коригира Графика </w:t>
      </w:r>
      <w:r w:rsidRPr="0023456F">
        <w:rPr>
          <w:rFonts w:ascii="Verdana" w:hAnsi="Verdana" w:cs="Arial"/>
          <w:sz w:val="20"/>
          <w:szCs w:val="20"/>
          <w:lang w:val="bg-BG"/>
        </w:rPr>
        <w:lastRenderedPageBreak/>
        <w:t>за изпълнение на СМР в съответствие с тях в срок от един работен ден от получаването им.</w:t>
      </w:r>
    </w:p>
    <w:p w14:paraId="77BF4DAB" w14:textId="77777777" w:rsidR="0023456F" w:rsidRPr="0023456F" w:rsidRDefault="0023456F" w:rsidP="00061C1E">
      <w:pPr>
        <w:numPr>
          <w:ilvl w:val="1"/>
          <w:numId w:val="39"/>
        </w:numPr>
        <w:spacing w:before="120" w:after="120" w:line="276" w:lineRule="auto"/>
        <w:ind w:left="851" w:firstLine="0"/>
        <w:jc w:val="both"/>
        <w:rPr>
          <w:rFonts w:ascii="Verdana" w:hAnsi="Verdana" w:cs="Arial"/>
          <w:sz w:val="20"/>
          <w:szCs w:val="20"/>
          <w:lang w:val="bg-BG"/>
        </w:rPr>
      </w:pPr>
      <w:r w:rsidRPr="0023456F">
        <w:rPr>
          <w:rFonts w:ascii="Verdana" w:hAnsi="Verdana" w:cs="Arial"/>
          <w:sz w:val="20"/>
          <w:szCs w:val="20"/>
          <w:lang w:val="bg-BG"/>
        </w:rPr>
        <w:t xml:space="preserve">При неблагоприятни метеорологични условия, които не позволяват извършването на възстановителни работи по пътната и тротоарна настилка се приспадат дните, в които температурата на въздуха падне под 5º С или се наблюдава валеж от сняг или дъжд. Това се установява с нарочно съставен протокол между Контролиращ служител на Възложителя и Изпълнителя потвърден от данни на </w:t>
      </w:r>
      <w:hyperlink r:id="rId27" w:history="1">
        <w:r w:rsidRPr="0023456F">
          <w:rPr>
            <w:rFonts w:ascii="Verdana" w:hAnsi="Verdana" w:cs="Arial"/>
            <w:sz w:val="20"/>
            <w:szCs w:val="20"/>
            <w:lang w:val="bg-BG"/>
          </w:rPr>
          <w:t>www.wunderground.com</w:t>
        </w:r>
      </w:hyperlink>
      <w:r w:rsidRPr="0023456F">
        <w:rPr>
          <w:rFonts w:ascii="Verdana" w:hAnsi="Verdana" w:cs="Arial"/>
          <w:sz w:val="20"/>
          <w:szCs w:val="20"/>
          <w:lang w:val="bg-BG"/>
        </w:rPr>
        <w:t xml:space="preserve"> </w:t>
      </w:r>
    </w:p>
    <w:p w14:paraId="77BF4DAC" w14:textId="77777777" w:rsidR="0023456F" w:rsidRPr="0023456F" w:rsidRDefault="0023456F" w:rsidP="00061C1E">
      <w:pPr>
        <w:numPr>
          <w:ilvl w:val="1"/>
          <w:numId w:val="39"/>
        </w:numPr>
        <w:spacing w:before="120" w:after="120" w:line="276" w:lineRule="auto"/>
        <w:ind w:left="851" w:firstLine="0"/>
        <w:jc w:val="both"/>
        <w:rPr>
          <w:rFonts w:ascii="Verdana" w:hAnsi="Verdana" w:cs="Arial"/>
          <w:sz w:val="20"/>
          <w:szCs w:val="20"/>
          <w:lang w:val="bg-BG"/>
        </w:rPr>
      </w:pPr>
      <w:r w:rsidRPr="0023456F">
        <w:rPr>
          <w:rFonts w:ascii="Verdana" w:hAnsi="Verdana" w:cs="Arial"/>
          <w:sz w:val="20"/>
          <w:szCs w:val="20"/>
          <w:lang w:val="bg-BG"/>
        </w:rPr>
        <w:t>Извършване на строително-монтажни работи по време на почивни дни и официални празници е възможно само след изрично съгласуване с Контролиращия служител (ръководителя на проекта).</w:t>
      </w:r>
    </w:p>
    <w:p w14:paraId="77BF4DAD" w14:textId="77777777" w:rsidR="0023456F" w:rsidRPr="0023456F" w:rsidRDefault="0023456F" w:rsidP="00061C1E">
      <w:pPr>
        <w:numPr>
          <w:ilvl w:val="1"/>
          <w:numId w:val="39"/>
        </w:numPr>
        <w:spacing w:before="120" w:after="120" w:line="276" w:lineRule="auto"/>
        <w:ind w:left="851" w:firstLine="0"/>
        <w:jc w:val="both"/>
        <w:rPr>
          <w:rFonts w:ascii="Verdana" w:hAnsi="Verdana" w:cs="Arial"/>
          <w:sz w:val="20"/>
          <w:szCs w:val="20"/>
          <w:lang w:val="bg-BG"/>
        </w:rPr>
      </w:pPr>
      <w:r w:rsidRPr="0023456F">
        <w:rPr>
          <w:rFonts w:ascii="Verdana" w:hAnsi="Verdana" w:cs="Arial"/>
          <w:sz w:val="20"/>
          <w:szCs w:val="20"/>
          <w:lang w:val="bg-BG"/>
        </w:rPr>
        <w:t>Изпълнителят е задължен в срок от един работен ден да представи на Възложителя копие от съгласувания „График за изпълнение на СМР” и пресъгласуваните проекти по част „ВОБД” и „ПБЗ”.</w:t>
      </w:r>
    </w:p>
    <w:p w14:paraId="77BF4DAE" w14:textId="77777777" w:rsidR="0023456F" w:rsidRPr="0023456F" w:rsidRDefault="0023456F" w:rsidP="00061C1E">
      <w:pPr>
        <w:numPr>
          <w:ilvl w:val="1"/>
          <w:numId w:val="39"/>
        </w:numPr>
        <w:spacing w:before="120" w:after="120" w:line="276" w:lineRule="auto"/>
        <w:ind w:left="851" w:firstLine="0"/>
        <w:jc w:val="both"/>
        <w:rPr>
          <w:rFonts w:ascii="Verdana" w:hAnsi="Verdana" w:cs="Arial"/>
          <w:sz w:val="20"/>
          <w:szCs w:val="20"/>
          <w:lang w:val="bg-BG"/>
        </w:rPr>
      </w:pPr>
      <w:r w:rsidRPr="0023456F">
        <w:rPr>
          <w:rFonts w:ascii="Verdana" w:hAnsi="Verdana" w:cs="Arial"/>
          <w:sz w:val="20"/>
          <w:szCs w:val="20"/>
          <w:lang w:val="bg-BG"/>
        </w:rPr>
        <w:t>В случай, че Изпълнителят не представи за одобрение График за изпълнение на СМР в срока посочен в Официалната инструкция и/или съгласувания с оторизираните държавни и общински органи график в указания от Възложителя срок, Изпълнителят подлежи на неустойка съгласно Раздел В: „Специфични условия на договора”.</w:t>
      </w:r>
    </w:p>
    <w:p w14:paraId="77BF4DAF" w14:textId="77777777" w:rsidR="0023456F" w:rsidRPr="0023456F" w:rsidRDefault="0023456F" w:rsidP="00061C1E">
      <w:pPr>
        <w:numPr>
          <w:ilvl w:val="0"/>
          <w:numId w:val="39"/>
        </w:numPr>
        <w:spacing w:before="120" w:after="120" w:line="276" w:lineRule="auto"/>
        <w:ind w:left="1281" w:hanging="357"/>
        <w:jc w:val="both"/>
        <w:rPr>
          <w:rFonts w:ascii="Verdana" w:hAnsi="Verdana"/>
          <w:b/>
          <w:sz w:val="20"/>
          <w:szCs w:val="20"/>
          <w:lang w:val="bg-BG"/>
        </w:rPr>
      </w:pPr>
      <w:r w:rsidRPr="0023456F">
        <w:rPr>
          <w:rFonts w:ascii="Verdana" w:hAnsi="Verdana"/>
          <w:b/>
          <w:sz w:val="20"/>
          <w:szCs w:val="20"/>
          <w:lang w:val="bg-BG"/>
        </w:rPr>
        <w:t>СРОКОВЕ ЗА ИЗПЪЛНЕНИЕ НА РАБОТИТЕ</w:t>
      </w:r>
    </w:p>
    <w:p w14:paraId="77BF4DB0" w14:textId="77777777" w:rsidR="0023456F" w:rsidRPr="0023456F" w:rsidRDefault="0023456F" w:rsidP="00061C1E">
      <w:pPr>
        <w:numPr>
          <w:ilvl w:val="1"/>
          <w:numId w:val="39"/>
        </w:numPr>
        <w:spacing w:before="120" w:after="120" w:line="276" w:lineRule="auto"/>
        <w:ind w:left="851" w:firstLine="0"/>
        <w:jc w:val="both"/>
        <w:rPr>
          <w:rFonts w:ascii="Verdana" w:hAnsi="Verdana" w:cs="Arial"/>
          <w:iCs/>
          <w:sz w:val="20"/>
          <w:szCs w:val="20"/>
          <w:lang w:val="bg-BG"/>
        </w:rPr>
      </w:pPr>
      <w:r w:rsidRPr="0023456F">
        <w:rPr>
          <w:rFonts w:ascii="Verdana" w:hAnsi="Verdana"/>
          <w:bCs/>
          <w:sz w:val="20"/>
          <w:szCs w:val="20"/>
          <w:lang w:val="bg-BG"/>
        </w:rPr>
        <w:t>С</w:t>
      </w:r>
      <w:r w:rsidRPr="0023456F">
        <w:rPr>
          <w:rFonts w:ascii="Verdana" w:hAnsi="Verdana" w:cs="Arial"/>
          <w:iCs/>
          <w:sz w:val="20"/>
          <w:szCs w:val="20"/>
          <w:lang w:val="bg-BG"/>
        </w:rPr>
        <w:t xml:space="preserve">рокът за </w:t>
      </w:r>
      <w:r w:rsidRPr="0023456F">
        <w:rPr>
          <w:rFonts w:ascii="Verdana" w:hAnsi="Verdana" w:cs="Arial"/>
          <w:bCs/>
          <w:sz w:val="20"/>
          <w:szCs w:val="20"/>
          <w:lang w:val="bg-BG"/>
        </w:rPr>
        <w:t xml:space="preserve">окончателното приключване на строително - монтажните работи, </w:t>
      </w:r>
      <w:r w:rsidRPr="0023456F">
        <w:rPr>
          <w:rFonts w:ascii="Verdana" w:hAnsi="Verdana" w:cs="Arial"/>
          <w:b/>
          <w:bCs/>
          <w:sz w:val="20"/>
          <w:szCs w:val="20"/>
          <w:lang w:val="bg-BG"/>
        </w:rPr>
        <w:t>включително</w:t>
      </w:r>
      <w:r w:rsidRPr="0023456F">
        <w:rPr>
          <w:rFonts w:ascii="Verdana" w:hAnsi="Verdana" w:cs="Arial"/>
          <w:bCs/>
          <w:sz w:val="20"/>
          <w:szCs w:val="20"/>
          <w:lang w:val="bg-BG"/>
        </w:rPr>
        <w:t xml:space="preserve"> </w:t>
      </w:r>
      <w:r w:rsidRPr="0023456F">
        <w:rPr>
          <w:rFonts w:ascii="Verdana" w:hAnsi="Verdana"/>
          <w:sz w:val="20"/>
          <w:szCs w:val="20"/>
          <w:lang w:val="bg-BG"/>
        </w:rPr>
        <w:t xml:space="preserve">възстановителните дейности </w:t>
      </w:r>
      <w:r w:rsidRPr="0023456F">
        <w:rPr>
          <w:rFonts w:ascii="Verdana" w:hAnsi="Verdana" w:cs="Arial"/>
          <w:bCs/>
          <w:sz w:val="20"/>
          <w:szCs w:val="20"/>
          <w:lang w:val="bg-BG"/>
        </w:rPr>
        <w:t>по пътните настилки</w:t>
      </w:r>
      <w:r w:rsidRPr="0023456F">
        <w:rPr>
          <w:rFonts w:ascii="Verdana" w:hAnsi="Verdana"/>
          <w:bCs/>
          <w:sz w:val="20"/>
          <w:szCs w:val="20"/>
          <w:lang w:val="bg-BG"/>
        </w:rPr>
        <w:t xml:space="preserve"> и околно пространство </w:t>
      </w:r>
      <w:r w:rsidRPr="0023456F">
        <w:rPr>
          <w:rFonts w:ascii="Verdana" w:hAnsi="Verdana"/>
          <w:sz w:val="20"/>
          <w:szCs w:val="20"/>
          <w:lang w:val="bg-BG"/>
        </w:rPr>
        <w:t xml:space="preserve">и хидравлично изпитване на изградените проводи </w:t>
      </w:r>
      <w:r w:rsidRPr="0023456F">
        <w:rPr>
          <w:rFonts w:ascii="Verdana" w:hAnsi="Verdana"/>
          <w:bCs/>
          <w:sz w:val="20"/>
          <w:szCs w:val="20"/>
          <w:lang w:val="bg-BG"/>
        </w:rPr>
        <w:t>се посочва в Официалната инструкция</w:t>
      </w:r>
      <w:r w:rsidRPr="0023456F">
        <w:rPr>
          <w:rFonts w:ascii="Verdana" w:hAnsi="Verdana" w:cs="Arial"/>
          <w:iCs/>
          <w:sz w:val="20"/>
          <w:szCs w:val="20"/>
          <w:lang w:val="bg-BG"/>
        </w:rPr>
        <w:t>:</w:t>
      </w:r>
    </w:p>
    <w:p w14:paraId="77BF4DB1" w14:textId="77777777" w:rsidR="0023456F" w:rsidRPr="0023456F" w:rsidRDefault="0023456F" w:rsidP="00061C1E">
      <w:pPr>
        <w:numPr>
          <w:ilvl w:val="0"/>
          <w:numId w:val="50"/>
        </w:numPr>
        <w:spacing w:before="120" w:after="120" w:line="276" w:lineRule="auto"/>
        <w:contextualSpacing/>
        <w:jc w:val="both"/>
        <w:rPr>
          <w:rFonts w:ascii="Verdana" w:hAnsi="Verdana"/>
          <w:bCs/>
          <w:vanish/>
          <w:sz w:val="20"/>
          <w:szCs w:val="20"/>
          <w:lang w:val="bg-BG" w:eastAsia="ko-KR"/>
        </w:rPr>
      </w:pPr>
    </w:p>
    <w:p w14:paraId="77BF4DB2" w14:textId="77777777" w:rsidR="0023456F" w:rsidRPr="0023456F" w:rsidRDefault="0023456F" w:rsidP="00061C1E">
      <w:pPr>
        <w:numPr>
          <w:ilvl w:val="0"/>
          <w:numId w:val="50"/>
        </w:numPr>
        <w:spacing w:before="120" w:after="120" w:line="276" w:lineRule="auto"/>
        <w:contextualSpacing/>
        <w:jc w:val="both"/>
        <w:rPr>
          <w:rFonts w:ascii="Verdana" w:hAnsi="Verdana"/>
          <w:bCs/>
          <w:vanish/>
          <w:sz w:val="20"/>
          <w:szCs w:val="20"/>
          <w:lang w:val="bg-BG" w:eastAsia="ko-KR"/>
        </w:rPr>
      </w:pPr>
    </w:p>
    <w:p w14:paraId="77BF4DB3" w14:textId="77777777" w:rsidR="0023456F" w:rsidRPr="0023456F" w:rsidRDefault="0023456F" w:rsidP="00061C1E">
      <w:pPr>
        <w:numPr>
          <w:ilvl w:val="0"/>
          <w:numId w:val="50"/>
        </w:numPr>
        <w:spacing w:before="120" w:after="120" w:line="276" w:lineRule="auto"/>
        <w:contextualSpacing/>
        <w:jc w:val="both"/>
        <w:rPr>
          <w:rFonts w:ascii="Verdana" w:hAnsi="Verdana"/>
          <w:bCs/>
          <w:vanish/>
          <w:sz w:val="20"/>
          <w:szCs w:val="20"/>
          <w:lang w:val="bg-BG" w:eastAsia="ko-KR"/>
        </w:rPr>
      </w:pPr>
    </w:p>
    <w:p w14:paraId="77BF4DB4" w14:textId="77777777" w:rsidR="0023456F" w:rsidRPr="0023456F" w:rsidRDefault="0023456F" w:rsidP="00AD5F74">
      <w:pPr>
        <w:spacing w:before="120" w:after="120"/>
        <w:ind w:left="1152"/>
        <w:contextualSpacing/>
        <w:jc w:val="both"/>
        <w:rPr>
          <w:rFonts w:ascii="Verdana" w:hAnsi="Verdana"/>
          <w:bCs/>
          <w:vanish/>
          <w:sz w:val="20"/>
          <w:szCs w:val="20"/>
          <w:lang w:val="bg-BG" w:eastAsia="ko-KR"/>
        </w:rPr>
      </w:pPr>
    </w:p>
    <w:p w14:paraId="77BF4DB5" w14:textId="77777777" w:rsidR="0023456F" w:rsidRPr="0023456F" w:rsidRDefault="0023456F" w:rsidP="00061C1E">
      <w:pPr>
        <w:numPr>
          <w:ilvl w:val="2"/>
          <w:numId w:val="50"/>
        </w:numPr>
        <w:spacing w:before="120" w:after="120" w:line="276" w:lineRule="auto"/>
        <w:contextualSpacing/>
        <w:jc w:val="both"/>
        <w:rPr>
          <w:rFonts w:ascii="Verdana" w:hAnsi="Verdana"/>
          <w:bCs/>
          <w:sz w:val="20"/>
          <w:szCs w:val="20"/>
          <w:lang w:val="bg-BG" w:eastAsia="ko-KR"/>
        </w:rPr>
      </w:pPr>
      <w:r w:rsidRPr="0023456F">
        <w:rPr>
          <w:rFonts w:ascii="Verdana" w:hAnsi="Verdana"/>
          <w:bCs/>
          <w:sz w:val="20"/>
          <w:szCs w:val="20"/>
          <w:lang w:val="bg-BG" w:eastAsia="ko-KR"/>
        </w:rPr>
        <w:t>При възникване на  непредвидени обстоятелства и/или допълнителни работи и/или неблагоприятни метеорологични условия сроковете  по конкретното възлагане могат да се променят с Констативен протокол.</w:t>
      </w:r>
    </w:p>
    <w:p w14:paraId="77BF4DB6" w14:textId="77777777" w:rsidR="0023456F" w:rsidRPr="0023456F" w:rsidRDefault="0023456F" w:rsidP="00061C1E">
      <w:pPr>
        <w:numPr>
          <w:ilvl w:val="2"/>
          <w:numId w:val="50"/>
        </w:numPr>
        <w:spacing w:before="120" w:after="120" w:line="276" w:lineRule="auto"/>
        <w:contextualSpacing/>
        <w:jc w:val="both"/>
        <w:rPr>
          <w:rFonts w:ascii="Verdana" w:hAnsi="Verdana"/>
          <w:bCs/>
          <w:sz w:val="20"/>
          <w:szCs w:val="20"/>
          <w:lang w:val="bg-BG" w:eastAsia="ko-KR"/>
        </w:rPr>
      </w:pPr>
      <w:r w:rsidRPr="0023456F">
        <w:rPr>
          <w:rFonts w:ascii="Verdana" w:hAnsi="Verdana"/>
          <w:bCs/>
          <w:sz w:val="20"/>
          <w:szCs w:val="20"/>
          <w:lang w:val="bg-BG" w:eastAsia="ko-KR"/>
        </w:rPr>
        <w:t>При договаряне поради специфични обстоятелства на обекта, сроковете се определят индивидуално..</w:t>
      </w:r>
    </w:p>
    <w:p w14:paraId="77BF4DB7" w14:textId="77777777" w:rsidR="0023456F" w:rsidRPr="0023456F" w:rsidRDefault="0023456F" w:rsidP="00061C1E">
      <w:pPr>
        <w:numPr>
          <w:ilvl w:val="1"/>
          <w:numId w:val="39"/>
        </w:numPr>
        <w:spacing w:before="120" w:after="120" w:line="276" w:lineRule="auto"/>
        <w:ind w:left="851" w:firstLine="0"/>
        <w:jc w:val="both"/>
        <w:rPr>
          <w:rFonts w:ascii="Verdana" w:hAnsi="Verdana"/>
          <w:sz w:val="20"/>
          <w:szCs w:val="20"/>
          <w:lang w:val="bg-BG"/>
        </w:rPr>
      </w:pPr>
      <w:r w:rsidRPr="0023456F">
        <w:rPr>
          <w:rFonts w:ascii="Verdana" w:hAnsi="Verdana"/>
          <w:sz w:val="20"/>
          <w:szCs w:val="20"/>
          <w:lang w:val="bg-BG"/>
        </w:rPr>
        <w:t>Срокът следва да бъде заложен и в „График за изпълнение на работите”, който Изпълнителят изготвя към Официалната инструкция.</w:t>
      </w:r>
    </w:p>
    <w:p w14:paraId="77BF4DB8" w14:textId="77777777" w:rsidR="0023456F" w:rsidRPr="0023456F" w:rsidRDefault="0023456F" w:rsidP="00061C1E">
      <w:pPr>
        <w:numPr>
          <w:ilvl w:val="1"/>
          <w:numId w:val="39"/>
        </w:numPr>
        <w:spacing w:before="120" w:after="120" w:line="276" w:lineRule="auto"/>
        <w:ind w:left="851" w:firstLine="0"/>
        <w:jc w:val="both"/>
        <w:rPr>
          <w:rFonts w:ascii="Verdana" w:hAnsi="Verdana"/>
          <w:sz w:val="20"/>
          <w:szCs w:val="20"/>
          <w:lang w:val="bg-BG"/>
        </w:rPr>
      </w:pPr>
      <w:r w:rsidRPr="0023456F">
        <w:rPr>
          <w:rFonts w:ascii="Verdana" w:hAnsi="Verdana"/>
          <w:sz w:val="20"/>
          <w:szCs w:val="20"/>
          <w:lang w:val="bg-BG"/>
        </w:rPr>
        <w:t xml:space="preserve">В случай, че даден участък може да бъде пуснат в експлоатация самостоятелно, възстановяването на настилките трябва да започне незабавно след приключването на СМР по новоизградения водопровод за съответния участък. </w:t>
      </w:r>
    </w:p>
    <w:p w14:paraId="77BF4DB9" w14:textId="77777777" w:rsidR="0023456F" w:rsidRPr="0023456F" w:rsidRDefault="0023456F" w:rsidP="00061C1E">
      <w:pPr>
        <w:numPr>
          <w:ilvl w:val="0"/>
          <w:numId w:val="39"/>
        </w:numPr>
        <w:spacing w:before="120" w:after="120" w:line="276" w:lineRule="auto"/>
        <w:ind w:left="1281" w:hanging="357"/>
        <w:jc w:val="both"/>
        <w:rPr>
          <w:rFonts w:ascii="Verdana" w:hAnsi="Verdana"/>
          <w:b/>
          <w:sz w:val="20"/>
          <w:szCs w:val="20"/>
          <w:lang w:val="bg-BG"/>
        </w:rPr>
      </w:pPr>
      <w:r w:rsidRPr="0023456F">
        <w:rPr>
          <w:rFonts w:ascii="Verdana" w:hAnsi="Verdana"/>
          <w:b/>
          <w:sz w:val="20"/>
          <w:szCs w:val="20"/>
          <w:lang w:val="bg-BG"/>
        </w:rPr>
        <w:t>ЕКЗЕКУТИВНА ДОКУМЕНТАЦИЯ</w:t>
      </w:r>
    </w:p>
    <w:p w14:paraId="77BF4DBA" w14:textId="77777777" w:rsidR="0023456F" w:rsidRPr="0023456F" w:rsidRDefault="0023456F" w:rsidP="00AD5F74">
      <w:pPr>
        <w:spacing w:before="120" w:after="120"/>
        <w:jc w:val="both"/>
        <w:rPr>
          <w:rFonts w:ascii="Verdana" w:hAnsi="Verdana"/>
          <w:sz w:val="20"/>
          <w:szCs w:val="20"/>
          <w:lang w:val="bg-BG"/>
        </w:rPr>
      </w:pPr>
    </w:p>
    <w:p w14:paraId="77BF4DBB" w14:textId="77777777" w:rsidR="0023456F" w:rsidRPr="0023456F" w:rsidRDefault="0023456F" w:rsidP="00061C1E">
      <w:pPr>
        <w:numPr>
          <w:ilvl w:val="1"/>
          <w:numId w:val="39"/>
        </w:numPr>
        <w:spacing w:before="120" w:after="120" w:line="276" w:lineRule="auto"/>
        <w:ind w:left="851" w:firstLine="0"/>
        <w:jc w:val="both"/>
        <w:rPr>
          <w:rFonts w:ascii="Verdana" w:hAnsi="Verdana"/>
          <w:sz w:val="20"/>
          <w:szCs w:val="20"/>
          <w:lang w:val="bg-BG"/>
        </w:rPr>
      </w:pPr>
      <w:r w:rsidRPr="0023456F">
        <w:rPr>
          <w:rFonts w:ascii="Verdana" w:hAnsi="Verdana"/>
          <w:sz w:val="20"/>
          <w:szCs w:val="20"/>
          <w:lang w:val="bg-BG"/>
        </w:rPr>
        <w:t xml:space="preserve">Задълженията на Изпълнителя включват и своевременно изготвяне на необходимите маркировъчни табели, ситуационни планове, монтирането на работни репери, където е подходящо, и изготвянето на екзекутивни чертежи съобразно изискванията на Контролиращия служител. Екзекутивните чертежи трябва да се изготвят от строителя по време на строително-монтажните работи и да се предоставят на Възложителя в срок до 7 работни дни след окончателно приключването на работите. Възложителят може да </w:t>
      </w:r>
      <w:r w:rsidRPr="0023456F">
        <w:rPr>
          <w:rFonts w:ascii="Verdana" w:hAnsi="Verdana"/>
          <w:sz w:val="20"/>
          <w:szCs w:val="20"/>
          <w:lang w:val="bg-BG"/>
        </w:rPr>
        <w:lastRenderedPageBreak/>
        <w:t>изиска екзекутиви и на участъци и/или при приключени отделни видове работи.</w:t>
      </w:r>
    </w:p>
    <w:p w14:paraId="77BF4DBC" w14:textId="77777777" w:rsidR="0023456F" w:rsidRPr="0023456F" w:rsidRDefault="0023456F" w:rsidP="00061C1E">
      <w:pPr>
        <w:numPr>
          <w:ilvl w:val="1"/>
          <w:numId w:val="39"/>
        </w:numPr>
        <w:spacing w:before="120" w:after="120" w:line="276" w:lineRule="auto"/>
        <w:ind w:left="851" w:firstLine="0"/>
        <w:jc w:val="both"/>
        <w:rPr>
          <w:rFonts w:ascii="Verdana" w:hAnsi="Verdana"/>
          <w:sz w:val="20"/>
          <w:szCs w:val="20"/>
          <w:lang w:val="bg-BG"/>
        </w:rPr>
      </w:pPr>
      <w:r w:rsidRPr="0023456F">
        <w:rPr>
          <w:rFonts w:ascii="Verdana" w:hAnsi="Verdana"/>
          <w:sz w:val="20"/>
          <w:szCs w:val="20"/>
          <w:lang w:val="bg-BG"/>
        </w:rPr>
        <w:t>По време на СМР, Изпълнителят поддържа наличен на строителната площадка разпечатан комплект на чертежите от одобрения работен проект. На тези копия в червен цвят ежедневно техническият ръководител на строежа  трябва да нанася извършената работа и всички промени ако има такива, както и обхвата на СМР, които са изпълнени. Чертежите трябва да показват нива, отклонения и други, включително връзки към сгради и кранове. Всяка допълнително извършена работа трябва да се отбелязва в работните чертежи. Този комплект трябва да е на разположение за проверка по всяко време. Освен новото строителство, на тези копия Изпълнителят трябва да отбелязва всичко останало, което установява по време на изкопни работи. Тази информация трябва да включва дълбочина, вид, размери и местоположение на съществуващи тръбопроводи (за питейна вода, дренажна, канализационна, и пр.), които се пресичат или са разкрити по време на изкопните работи, тип почва, местоположение на съществуващите кабели (електрически, телефонни и други) в обхвата на изкопа. Изготвянето на екзекутивните чертежи трябва да е на база работните чертежи, като се прехвърли от тях информацията, показваща направените промени от проектните.</w:t>
      </w:r>
    </w:p>
    <w:p w14:paraId="77BF4DBD" w14:textId="77777777" w:rsidR="0023456F" w:rsidRPr="0023456F" w:rsidRDefault="0023456F" w:rsidP="00061C1E">
      <w:pPr>
        <w:numPr>
          <w:ilvl w:val="1"/>
          <w:numId w:val="39"/>
        </w:numPr>
        <w:spacing w:before="120" w:after="120" w:line="276" w:lineRule="auto"/>
        <w:ind w:left="851" w:firstLine="0"/>
        <w:jc w:val="both"/>
        <w:rPr>
          <w:rFonts w:ascii="Verdana" w:hAnsi="Verdana"/>
          <w:sz w:val="20"/>
          <w:szCs w:val="20"/>
          <w:lang w:val="bg-BG"/>
        </w:rPr>
      </w:pPr>
      <w:r w:rsidRPr="0023456F">
        <w:rPr>
          <w:rFonts w:ascii="Verdana" w:hAnsi="Verdana"/>
          <w:sz w:val="20"/>
          <w:szCs w:val="20"/>
          <w:lang w:val="bg-BG"/>
        </w:rPr>
        <w:t xml:space="preserve">Екзекутивната документация се изготвя съгласно изискванията на Възложителя, описани в отделен документ и предоставени на Изпълнителя при сключване на договора. </w:t>
      </w:r>
    </w:p>
    <w:p w14:paraId="77BF4DBE" w14:textId="77777777" w:rsidR="0023456F" w:rsidRPr="0023456F" w:rsidRDefault="0023456F" w:rsidP="00061C1E">
      <w:pPr>
        <w:numPr>
          <w:ilvl w:val="1"/>
          <w:numId w:val="39"/>
        </w:numPr>
        <w:spacing w:before="120" w:after="120" w:line="276" w:lineRule="auto"/>
        <w:ind w:left="851" w:firstLine="0"/>
        <w:jc w:val="both"/>
        <w:rPr>
          <w:rFonts w:ascii="Verdana" w:hAnsi="Verdana"/>
          <w:sz w:val="20"/>
          <w:szCs w:val="20"/>
          <w:lang w:val="bg-BG"/>
        </w:rPr>
      </w:pPr>
      <w:r w:rsidRPr="0023456F">
        <w:rPr>
          <w:rFonts w:ascii="Verdana" w:hAnsi="Verdana"/>
          <w:sz w:val="20"/>
          <w:szCs w:val="20"/>
          <w:lang w:val="bg-BG"/>
        </w:rPr>
        <w:t>Екзекутивната документация се предава в 4 цветни екземпляра на Контролиращия служител за проверка.</w:t>
      </w:r>
    </w:p>
    <w:p w14:paraId="77BF4DBF" w14:textId="77777777" w:rsidR="0023456F" w:rsidRPr="0023456F" w:rsidRDefault="0023456F" w:rsidP="00061C1E">
      <w:pPr>
        <w:numPr>
          <w:ilvl w:val="0"/>
          <w:numId w:val="39"/>
        </w:numPr>
        <w:spacing w:before="120" w:after="120" w:line="276" w:lineRule="auto"/>
        <w:ind w:firstLine="924"/>
        <w:jc w:val="both"/>
        <w:rPr>
          <w:rFonts w:ascii="Verdana" w:hAnsi="Verdana"/>
          <w:b/>
          <w:sz w:val="20"/>
          <w:szCs w:val="20"/>
          <w:lang w:val="bg-BG"/>
        </w:rPr>
      </w:pPr>
      <w:r w:rsidRPr="0023456F">
        <w:rPr>
          <w:rFonts w:ascii="Verdana" w:hAnsi="Verdana"/>
          <w:b/>
          <w:sz w:val="20"/>
          <w:szCs w:val="20"/>
          <w:lang w:val="bg-BG"/>
        </w:rPr>
        <w:t>ВРЕМЕННИ СКЛАДОВИ БАЗИ ЗА МАТЕРИАЛИ НА ИЗПЪЛНИТЕЛЯ</w:t>
      </w:r>
    </w:p>
    <w:p w14:paraId="77BF4DC0" w14:textId="77777777" w:rsidR="0023456F" w:rsidRPr="0023456F" w:rsidRDefault="0023456F" w:rsidP="00061C1E">
      <w:pPr>
        <w:numPr>
          <w:ilvl w:val="1"/>
          <w:numId w:val="39"/>
        </w:numPr>
        <w:spacing w:before="120" w:after="120" w:line="276" w:lineRule="auto"/>
        <w:ind w:left="851" w:firstLine="0"/>
        <w:jc w:val="both"/>
        <w:rPr>
          <w:rFonts w:ascii="Verdana" w:hAnsi="Verdana"/>
          <w:sz w:val="20"/>
          <w:szCs w:val="20"/>
          <w:lang w:val="bg-BG"/>
        </w:rPr>
      </w:pPr>
      <w:r w:rsidRPr="0023456F">
        <w:rPr>
          <w:rFonts w:ascii="Verdana" w:hAnsi="Verdana"/>
          <w:sz w:val="20"/>
          <w:szCs w:val="20"/>
          <w:lang w:val="bg-BG"/>
        </w:rPr>
        <w:t>Разчетите на Изпълнителя ще включват осигуряването и в последствие възстановяването на терени, необходими за временно складиране на материали и строителни продукти, както и тяхната поддръжка и охрана за негова сметка. Всякакви злополуки, загуби или наранявания на хора или имущество, произтичащи от дейността на Изпълнителя по снабдяването с материали и строителни продукти или при тяхното складиране, ще бъде отговорност на Изпълнителя.</w:t>
      </w:r>
    </w:p>
    <w:p w14:paraId="77BF4DC1" w14:textId="77777777" w:rsidR="0023456F" w:rsidRPr="0023456F" w:rsidRDefault="0023456F" w:rsidP="00061C1E">
      <w:pPr>
        <w:numPr>
          <w:ilvl w:val="1"/>
          <w:numId w:val="39"/>
        </w:numPr>
        <w:spacing w:before="120" w:after="120" w:line="276" w:lineRule="auto"/>
        <w:ind w:left="851" w:firstLine="0"/>
        <w:jc w:val="both"/>
        <w:rPr>
          <w:rFonts w:ascii="Verdana" w:hAnsi="Verdana"/>
          <w:sz w:val="20"/>
          <w:szCs w:val="20"/>
          <w:lang w:val="bg-BG"/>
        </w:rPr>
      </w:pPr>
      <w:r w:rsidRPr="0023456F">
        <w:rPr>
          <w:rFonts w:ascii="Verdana" w:hAnsi="Verdana"/>
          <w:sz w:val="20"/>
          <w:szCs w:val="20"/>
          <w:lang w:val="bg-BG"/>
        </w:rPr>
        <w:t xml:space="preserve"> Изпълнителят носи пълна отговорност за охраната на строителния обект, както и на материалите и строителните продукти, съоръженията и оборудването, които са вложени или съхранявани от него до подписването на протокол за окончателно завършени СМР.</w:t>
      </w:r>
    </w:p>
    <w:p w14:paraId="77BF4DC2" w14:textId="77777777" w:rsidR="0023456F" w:rsidRPr="0023456F" w:rsidRDefault="0023456F" w:rsidP="00061C1E">
      <w:pPr>
        <w:numPr>
          <w:ilvl w:val="1"/>
          <w:numId w:val="39"/>
        </w:numPr>
        <w:spacing w:before="120" w:after="120" w:line="276" w:lineRule="auto"/>
        <w:ind w:left="851" w:firstLine="0"/>
        <w:jc w:val="both"/>
        <w:rPr>
          <w:rFonts w:ascii="Verdana" w:hAnsi="Verdana"/>
          <w:sz w:val="20"/>
          <w:szCs w:val="20"/>
          <w:lang w:val="bg-BG"/>
        </w:rPr>
      </w:pPr>
      <w:r w:rsidRPr="0023456F">
        <w:rPr>
          <w:rFonts w:ascii="Verdana" w:hAnsi="Verdana"/>
          <w:sz w:val="20"/>
          <w:szCs w:val="20"/>
          <w:lang w:val="bg-BG"/>
        </w:rPr>
        <w:t>За своя сметка и отговорност Изпълнителят трябва да предостави, монтира, оперира и поддържа цялата система, нужна за временно ел. захранване за строителни цели. Изпълнителят от свое име трябва да предприеме всички необходими мерки за предоставяне от ЧЕЗ на ел. захранване по време на строителство. Изпълнителят поема разходите за всички такси за включване, както и предоставянето на работната ръка, материали/строителни продукти и оборудване за временното ел. захранване. Ако системата за временно ел. захранване използва генераторни станции, то тези станции трябва да са шумоизолирани от съседните домове чрез специална преграда.</w:t>
      </w:r>
    </w:p>
    <w:p w14:paraId="77BF4DC3" w14:textId="77777777" w:rsidR="0023456F" w:rsidRPr="0023456F" w:rsidRDefault="0023456F" w:rsidP="00061C1E">
      <w:pPr>
        <w:numPr>
          <w:ilvl w:val="0"/>
          <w:numId w:val="39"/>
        </w:numPr>
        <w:spacing w:before="120" w:after="120" w:line="276" w:lineRule="auto"/>
        <w:ind w:firstLine="924"/>
        <w:jc w:val="both"/>
        <w:rPr>
          <w:rFonts w:ascii="Verdana" w:hAnsi="Verdana"/>
          <w:b/>
          <w:sz w:val="20"/>
          <w:szCs w:val="20"/>
          <w:lang w:val="bg-BG"/>
        </w:rPr>
      </w:pPr>
      <w:r w:rsidRPr="0023456F">
        <w:rPr>
          <w:rFonts w:ascii="Verdana" w:hAnsi="Verdana"/>
          <w:b/>
          <w:sz w:val="20"/>
          <w:szCs w:val="20"/>
          <w:lang w:val="bg-BG"/>
        </w:rPr>
        <w:lastRenderedPageBreak/>
        <w:t xml:space="preserve">ИЗВОЗВАНЕ ДО ДЕПА НА ВЪЗЛОЖИТЕЛЯ </w:t>
      </w:r>
    </w:p>
    <w:p w14:paraId="77BF4DC4" w14:textId="77777777" w:rsidR="0023456F" w:rsidRPr="0023456F" w:rsidRDefault="0023456F" w:rsidP="00AD5F74">
      <w:pPr>
        <w:spacing w:before="120" w:after="120"/>
        <w:ind w:firstLine="567"/>
        <w:jc w:val="both"/>
        <w:rPr>
          <w:rFonts w:ascii="Verdana" w:hAnsi="Verdana"/>
          <w:sz w:val="20"/>
          <w:szCs w:val="20"/>
          <w:lang w:val="bg-BG"/>
        </w:rPr>
      </w:pPr>
      <w:r w:rsidRPr="0023456F">
        <w:rPr>
          <w:rFonts w:ascii="Verdana" w:hAnsi="Verdana"/>
          <w:sz w:val="20"/>
          <w:szCs w:val="20"/>
          <w:lang w:val="bg-BG"/>
        </w:rPr>
        <w:t xml:space="preserve">Изпълнителят е отговорен за връщането в Централен склад на Възложителя на тръби и фитинги, които са били отстранени в процеса на строителството, или да ги </w:t>
      </w:r>
      <w:r w:rsidRPr="0023456F">
        <w:rPr>
          <w:rFonts w:ascii="Verdana" w:hAnsi="Verdana" w:cs="Arial"/>
          <w:sz w:val="20"/>
          <w:szCs w:val="20"/>
          <w:lang w:val="bg-BG" w:eastAsia="bg-BG"/>
        </w:rPr>
        <w:t>предава на лице</w:t>
      </w:r>
      <w:r w:rsidRPr="0023456F">
        <w:rPr>
          <w:rFonts w:ascii="Verdana" w:hAnsi="Verdana" w:cs="Arial"/>
          <w:sz w:val="20"/>
          <w:szCs w:val="20"/>
          <w:lang w:eastAsia="bg-BG"/>
        </w:rPr>
        <w:t>(</w:t>
      </w:r>
      <w:r w:rsidRPr="0023456F">
        <w:rPr>
          <w:rFonts w:ascii="Verdana" w:hAnsi="Verdana" w:cs="Arial"/>
          <w:sz w:val="20"/>
          <w:szCs w:val="20"/>
          <w:lang w:val="bg-BG" w:eastAsia="bg-BG"/>
        </w:rPr>
        <w:t>а</w:t>
      </w:r>
      <w:r w:rsidRPr="0023456F">
        <w:rPr>
          <w:rFonts w:ascii="Verdana" w:hAnsi="Verdana" w:cs="Arial"/>
          <w:sz w:val="20"/>
          <w:szCs w:val="20"/>
          <w:lang w:eastAsia="bg-BG"/>
        </w:rPr>
        <w:t>)</w:t>
      </w:r>
      <w:r w:rsidRPr="0023456F">
        <w:rPr>
          <w:rFonts w:ascii="Verdana" w:hAnsi="Verdana" w:cs="Arial"/>
          <w:sz w:val="20"/>
          <w:szCs w:val="20"/>
          <w:lang w:val="bg-BG" w:eastAsia="bg-BG"/>
        </w:rPr>
        <w:t>, притежаващо</w:t>
      </w:r>
      <w:r w:rsidRPr="0023456F">
        <w:rPr>
          <w:rFonts w:ascii="Verdana" w:hAnsi="Verdana" w:cs="Arial"/>
          <w:sz w:val="20"/>
          <w:szCs w:val="20"/>
          <w:lang w:eastAsia="bg-BG"/>
        </w:rPr>
        <w:t>(</w:t>
      </w:r>
      <w:r w:rsidRPr="0023456F">
        <w:rPr>
          <w:rFonts w:ascii="Verdana" w:hAnsi="Verdana" w:cs="Arial"/>
          <w:sz w:val="20"/>
          <w:szCs w:val="20"/>
          <w:lang w:val="bg-BG" w:eastAsia="bg-BG"/>
        </w:rPr>
        <w:t>и</w:t>
      </w:r>
      <w:r w:rsidRPr="0023456F">
        <w:rPr>
          <w:rFonts w:ascii="Verdana" w:hAnsi="Verdana" w:cs="Arial"/>
          <w:sz w:val="20"/>
          <w:szCs w:val="20"/>
          <w:lang w:eastAsia="bg-BG"/>
        </w:rPr>
        <w:t>)</w:t>
      </w:r>
      <w:r w:rsidRPr="0023456F">
        <w:rPr>
          <w:rFonts w:ascii="Verdana" w:hAnsi="Verdana" w:cs="Arial"/>
          <w:sz w:val="20"/>
          <w:szCs w:val="20"/>
          <w:lang w:val="bg-BG" w:eastAsia="bg-BG"/>
        </w:rPr>
        <w:t xml:space="preserve"> издаден документ по реда на ЗУО</w:t>
      </w:r>
      <w:r w:rsidRPr="0023456F">
        <w:rPr>
          <w:rFonts w:ascii="Verdana" w:hAnsi="Verdana" w:cs="Arial"/>
          <w:sz w:val="20"/>
          <w:szCs w:val="20"/>
          <w:lang w:eastAsia="bg-BG"/>
        </w:rPr>
        <w:t>,</w:t>
      </w:r>
      <w:r w:rsidRPr="0023456F">
        <w:rPr>
          <w:rFonts w:ascii="Verdana" w:hAnsi="Verdana" w:cs="Arial"/>
          <w:sz w:val="20"/>
          <w:szCs w:val="20"/>
          <w:lang w:val="bg-BG" w:eastAsia="bg-BG"/>
        </w:rPr>
        <w:t xml:space="preserve"> за третиране</w:t>
      </w:r>
      <w:r w:rsidRPr="0023456F">
        <w:rPr>
          <w:rFonts w:ascii="Verdana" w:hAnsi="Verdana"/>
          <w:sz w:val="20"/>
          <w:szCs w:val="20"/>
          <w:lang w:val="bg-BG"/>
        </w:rPr>
        <w:t xml:space="preserve"> на съответния вид отпадък. Представител на Възложителя определя дали материалите да бъдат извозени в Централен склад на Възложителя или</w:t>
      </w:r>
      <w:r w:rsidRPr="0023456F">
        <w:rPr>
          <w:rFonts w:ascii="Verdana" w:hAnsi="Verdana" w:cs="Arial"/>
          <w:sz w:val="20"/>
          <w:szCs w:val="20"/>
          <w:lang w:val="bg-BG" w:eastAsia="bg-BG"/>
        </w:rPr>
        <w:t xml:space="preserve"> на лице</w:t>
      </w:r>
      <w:r w:rsidRPr="0023456F">
        <w:rPr>
          <w:rFonts w:ascii="Verdana" w:hAnsi="Verdana" w:cs="Arial"/>
          <w:sz w:val="20"/>
          <w:szCs w:val="20"/>
          <w:lang w:eastAsia="bg-BG"/>
        </w:rPr>
        <w:t>(</w:t>
      </w:r>
      <w:r w:rsidRPr="0023456F">
        <w:rPr>
          <w:rFonts w:ascii="Verdana" w:hAnsi="Verdana" w:cs="Arial"/>
          <w:sz w:val="20"/>
          <w:szCs w:val="20"/>
          <w:lang w:val="bg-BG" w:eastAsia="bg-BG"/>
        </w:rPr>
        <w:t>а</w:t>
      </w:r>
      <w:r w:rsidRPr="0023456F">
        <w:rPr>
          <w:rFonts w:ascii="Verdana" w:hAnsi="Verdana" w:cs="Arial"/>
          <w:sz w:val="20"/>
          <w:szCs w:val="20"/>
          <w:lang w:eastAsia="bg-BG"/>
        </w:rPr>
        <w:t>)</w:t>
      </w:r>
      <w:r w:rsidRPr="0023456F">
        <w:rPr>
          <w:rFonts w:ascii="Verdana" w:hAnsi="Verdana" w:cs="Arial"/>
          <w:sz w:val="20"/>
          <w:szCs w:val="20"/>
          <w:lang w:val="bg-BG" w:eastAsia="bg-BG"/>
        </w:rPr>
        <w:t>, притежаващо</w:t>
      </w:r>
      <w:r w:rsidRPr="0023456F">
        <w:rPr>
          <w:rFonts w:ascii="Verdana" w:hAnsi="Verdana" w:cs="Arial"/>
          <w:sz w:val="20"/>
          <w:szCs w:val="20"/>
          <w:lang w:eastAsia="bg-BG"/>
        </w:rPr>
        <w:t>(</w:t>
      </w:r>
      <w:r w:rsidRPr="0023456F">
        <w:rPr>
          <w:rFonts w:ascii="Verdana" w:hAnsi="Verdana" w:cs="Arial"/>
          <w:sz w:val="20"/>
          <w:szCs w:val="20"/>
          <w:lang w:val="bg-BG" w:eastAsia="bg-BG"/>
        </w:rPr>
        <w:t>и</w:t>
      </w:r>
      <w:r w:rsidRPr="0023456F">
        <w:rPr>
          <w:rFonts w:ascii="Verdana" w:hAnsi="Verdana" w:cs="Arial"/>
          <w:sz w:val="20"/>
          <w:szCs w:val="20"/>
          <w:lang w:eastAsia="bg-BG"/>
        </w:rPr>
        <w:t>)</w:t>
      </w:r>
      <w:r w:rsidRPr="0023456F">
        <w:rPr>
          <w:rFonts w:ascii="Verdana" w:hAnsi="Verdana" w:cs="Arial"/>
          <w:sz w:val="20"/>
          <w:szCs w:val="20"/>
          <w:lang w:val="bg-BG" w:eastAsia="bg-BG"/>
        </w:rPr>
        <w:t xml:space="preserve"> издаден документ по реда на ЗУО</w:t>
      </w:r>
      <w:r w:rsidRPr="0023456F">
        <w:rPr>
          <w:rFonts w:ascii="Verdana" w:hAnsi="Verdana" w:cs="Arial"/>
          <w:sz w:val="20"/>
          <w:szCs w:val="20"/>
          <w:lang w:eastAsia="bg-BG"/>
        </w:rPr>
        <w:t>,</w:t>
      </w:r>
      <w:r w:rsidRPr="0023456F">
        <w:rPr>
          <w:rFonts w:ascii="Verdana" w:hAnsi="Verdana" w:cs="Arial"/>
          <w:sz w:val="20"/>
          <w:szCs w:val="20"/>
          <w:lang w:val="bg-BG" w:eastAsia="bg-BG"/>
        </w:rPr>
        <w:t xml:space="preserve"> за третиране</w:t>
      </w:r>
      <w:r w:rsidRPr="0023456F">
        <w:rPr>
          <w:rFonts w:ascii="Verdana" w:hAnsi="Verdana"/>
          <w:sz w:val="20"/>
          <w:szCs w:val="20"/>
          <w:lang w:val="bg-BG"/>
        </w:rPr>
        <w:t xml:space="preserve"> на съответния вид отпадък. Изпълнителят е отговорен за заплащането на всички такси и разходи, свързани с връщането/предаването на такива материали.</w:t>
      </w:r>
    </w:p>
    <w:p w14:paraId="77BF4DC5" w14:textId="77777777" w:rsidR="0023456F" w:rsidRPr="0023456F" w:rsidRDefault="0023456F" w:rsidP="00061C1E">
      <w:pPr>
        <w:numPr>
          <w:ilvl w:val="0"/>
          <w:numId w:val="39"/>
        </w:numPr>
        <w:spacing w:before="120" w:after="120" w:line="276" w:lineRule="auto"/>
        <w:ind w:firstLine="924"/>
        <w:jc w:val="both"/>
        <w:rPr>
          <w:rFonts w:ascii="Verdana" w:hAnsi="Verdana"/>
          <w:b/>
          <w:sz w:val="20"/>
          <w:szCs w:val="20"/>
          <w:lang w:val="bg-BG"/>
        </w:rPr>
      </w:pPr>
      <w:r w:rsidRPr="0023456F">
        <w:rPr>
          <w:rFonts w:ascii="Verdana" w:hAnsi="Verdana"/>
          <w:b/>
          <w:sz w:val="20"/>
          <w:szCs w:val="20"/>
          <w:lang w:val="bg-BG"/>
        </w:rPr>
        <w:t>НАНАСЯНЕ НА ПОВРЕДИ НА СЪОРЪЖЕНИЯ НА ДРУГИ ФИРМИ, ЕКСПЛОАТАЦИОННИ ДРУЖЕСТВА И/ИЛИ ФИЗИЧЕСКИ ЛИЦА</w:t>
      </w:r>
    </w:p>
    <w:p w14:paraId="77BF4DC6" w14:textId="77777777" w:rsidR="0023456F" w:rsidRPr="0023456F" w:rsidRDefault="0023456F" w:rsidP="00AD5F74">
      <w:pPr>
        <w:spacing w:before="120" w:after="120"/>
        <w:ind w:firstLine="567"/>
        <w:jc w:val="both"/>
        <w:rPr>
          <w:rFonts w:ascii="Verdana" w:hAnsi="Verdana"/>
          <w:sz w:val="20"/>
          <w:szCs w:val="20"/>
          <w:lang w:val="bg-BG"/>
        </w:rPr>
      </w:pPr>
      <w:r w:rsidRPr="0023456F">
        <w:rPr>
          <w:rFonts w:ascii="Verdana" w:hAnsi="Verdana"/>
          <w:sz w:val="20"/>
          <w:szCs w:val="20"/>
          <w:lang w:val="bg-BG"/>
        </w:rPr>
        <w:t>Изпълнителят е отговорен за недопускането на щети по кабели, проводи, тръби и други, за които отговаря „Софийска вода” АД или други фирми, организации и/или физически лица. Всички щети по съоръжения и/ или имущество на други фирми и/или физически лица, причинени от Изпълнителя, ще бъдат единствено негова отговорност и той ще заплати всички разходи, свързани с техния ремонт и/или възстановяване. Изпълнителят е длъжен до 3 дни от писмена покана от Възложителя, да заплати на Възложителя и/или посоченото от него юридическо и/или физическо лице всички разходи, свързани с ремонта и/или възстановяването на причинените от Изпълнителя вреди.</w:t>
      </w:r>
    </w:p>
    <w:p w14:paraId="77BF4DC7" w14:textId="77777777" w:rsidR="0023456F" w:rsidRPr="0023456F" w:rsidRDefault="0023456F" w:rsidP="00061C1E">
      <w:pPr>
        <w:numPr>
          <w:ilvl w:val="0"/>
          <w:numId w:val="39"/>
        </w:numPr>
        <w:spacing w:before="120" w:after="120" w:line="276" w:lineRule="auto"/>
        <w:ind w:firstLine="924"/>
        <w:jc w:val="both"/>
        <w:rPr>
          <w:rFonts w:ascii="Verdana" w:hAnsi="Verdana"/>
          <w:b/>
          <w:sz w:val="20"/>
          <w:szCs w:val="20"/>
          <w:lang w:val="bg-BG"/>
        </w:rPr>
      </w:pPr>
      <w:r w:rsidRPr="0023456F">
        <w:rPr>
          <w:rFonts w:ascii="Verdana" w:hAnsi="Verdana"/>
          <w:b/>
          <w:sz w:val="20"/>
          <w:szCs w:val="20"/>
          <w:lang w:val="bg-BG"/>
        </w:rPr>
        <w:t>ИНФОРМАЦИОННИ /РЕКЛАМНИ/ МАТЕРИАЛИ НА ВЪЗЛОЖИТЕЛЯ</w:t>
      </w:r>
    </w:p>
    <w:p w14:paraId="77BF4DC8" w14:textId="77777777" w:rsidR="0023456F" w:rsidRPr="0023456F" w:rsidRDefault="0023456F" w:rsidP="00061C1E">
      <w:pPr>
        <w:numPr>
          <w:ilvl w:val="1"/>
          <w:numId w:val="39"/>
        </w:numPr>
        <w:spacing w:before="120" w:after="120" w:line="276" w:lineRule="auto"/>
        <w:ind w:left="851" w:firstLine="0"/>
        <w:jc w:val="both"/>
        <w:rPr>
          <w:rFonts w:ascii="Verdana" w:hAnsi="Verdana"/>
          <w:sz w:val="20"/>
          <w:szCs w:val="20"/>
          <w:lang w:val="bg-BG"/>
        </w:rPr>
      </w:pPr>
      <w:r w:rsidRPr="0023456F">
        <w:rPr>
          <w:rFonts w:ascii="Verdana" w:hAnsi="Verdana"/>
          <w:sz w:val="20"/>
          <w:szCs w:val="20"/>
          <w:lang w:val="bg-BG"/>
        </w:rPr>
        <w:t xml:space="preserve">  Изпълнителят се задължава да подпомага утвърждаването на позитивния корпоративен образ на Възложителя и да предава ключовите му послания към клиентите. Комуникацията с клиенти във връзка с предвижданията на проекта се осъществява само от представител на Възложителя.</w:t>
      </w:r>
    </w:p>
    <w:p w14:paraId="77BF4DC9" w14:textId="77777777" w:rsidR="0023456F" w:rsidRPr="0023456F" w:rsidRDefault="0023456F" w:rsidP="00061C1E">
      <w:pPr>
        <w:numPr>
          <w:ilvl w:val="1"/>
          <w:numId w:val="39"/>
        </w:numPr>
        <w:spacing w:before="120" w:after="120" w:line="276" w:lineRule="auto"/>
        <w:ind w:left="851" w:firstLine="0"/>
        <w:jc w:val="both"/>
        <w:rPr>
          <w:rFonts w:ascii="Verdana" w:hAnsi="Verdana"/>
          <w:sz w:val="20"/>
          <w:szCs w:val="20"/>
          <w:lang w:val="bg-BG"/>
        </w:rPr>
      </w:pPr>
      <w:r w:rsidRPr="0023456F">
        <w:rPr>
          <w:rFonts w:ascii="Verdana" w:hAnsi="Verdana"/>
          <w:sz w:val="20"/>
          <w:szCs w:val="20"/>
          <w:lang w:val="bg-BG"/>
        </w:rPr>
        <w:t xml:space="preserve">Изпълнителят се задължава в двудневен срок от предаването им да монтира на обекта всички пана, табели, стикери и други рекламни материали, предоставени му от Възложителя. Изпълнителят се задължава да осигури в двудневен срок от започване на работите и да монтира на подходящи места на обекта информационна табела, съгласно изискванията на ЗУТ със съдържание и формат определени от Възложителя. </w:t>
      </w:r>
    </w:p>
    <w:p w14:paraId="77BF4DCA" w14:textId="77777777" w:rsidR="0023456F" w:rsidRPr="0023456F" w:rsidRDefault="0023456F" w:rsidP="00061C1E">
      <w:pPr>
        <w:numPr>
          <w:ilvl w:val="1"/>
          <w:numId w:val="39"/>
        </w:numPr>
        <w:spacing w:before="120" w:after="120" w:line="276" w:lineRule="auto"/>
        <w:ind w:left="851" w:firstLine="0"/>
        <w:jc w:val="both"/>
        <w:rPr>
          <w:rFonts w:ascii="Verdana" w:hAnsi="Verdana"/>
          <w:sz w:val="20"/>
          <w:szCs w:val="20"/>
          <w:lang w:val="bg-BG"/>
        </w:rPr>
      </w:pPr>
      <w:r w:rsidRPr="0023456F">
        <w:rPr>
          <w:rFonts w:ascii="Verdana" w:hAnsi="Verdana"/>
          <w:sz w:val="20"/>
          <w:szCs w:val="20"/>
          <w:lang w:val="bg-BG"/>
        </w:rPr>
        <w:t>Всички права на собственост върху предоставените информационни материали са на Възложителя. Изпълнителят няма право да използва информационните материали на обекти, които не са му възложени за изпълнение от Възложителя.</w:t>
      </w:r>
    </w:p>
    <w:p w14:paraId="77BF4DCB" w14:textId="77777777" w:rsidR="0023456F" w:rsidRPr="0023456F" w:rsidRDefault="0023456F" w:rsidP="00061C1E">
      <w:pPr>
        <w:numPr>
          <w:ilvl w:val="1"/>
          <w:numId w:val="39"/>
        </w:numPr>
        <w:spacing w:before="120" w:after="120" w:line="276" w:lineRule="auto"/>
        <w:ind w:left="851" w:firstLine="0"/>
        <w:jc w:val="both"/>
        <w:rPr>
          <w:rFonts w:ascii="Verdana" w:hAnsi="Verdana"/>
          <w:sz w:val="20"/>
          <w:szCs w:val="20"/>
          <w:lang w:val="bg-BG"/>
        </w:rPr>
      </w:pPr>
      <w:r w:rsidRPr="0023456F">
        <w:rPr>
          <w:rFonts w:ascii="Verdana" w:hAnsi="Verdana"/>
          <w:sz w:val="20"/>
          <w:szCs w:val="20"/>
          <w:lang w:val="bg-BG"/>
        </w:rPr>
        <w:t xml:space="preserve"> Изпълнителят се задължава да не променя по никакъв начин вида и/или съдържанието на информационните материали, предоставени му от Възложителя.</w:t>
      </w:r>
    </w:p>
    <w:p w14:paraId="77BF4DCC" w14:textId="77777777" w:rsidR="0023456F" w:rsidRPr="0023456F" w:rsidRDefault="0023456F" w:rsidP="00061C1E">
      <w:pPr>
        <w:numPr>
          <w:ilvl w:val="1"/>
          <w:numId w:val="39"/>
        </w:numPr>
        <w:spacing w:before="120" w:after="120" w:line="276" w:lineRule="auto"/>
        <w:ind w:left="851" w:firstLine="0"/>
        <w:jc w:val="both"/>
        <w:rPr>
          <w:rFonts w:ascii="Verdana" w:hAnsi="Verdana"/>
          <w:sz w:val="20"/>
          <w:szCs w:val="20"/>
          <w:lang w:val="bg-BG"/>
        </w:rPr>
      </w:pPr>
      <w:r w:rsidRPr="0023456F">
        <w:rPr>
          <w:rFonts w:ascii="Verdana" w:hAnsi="Verdana"/>
          <w:sz w:val="20"/>
          <w:szCs w:val="20"/>
          <w:lang w:val="bg-BG"/>
        </w:rPr>
        <w:t xml:space="preserve"> Изпълнителят се задължава да използва предоставените му от Възложителя информационни материали с грижата на добър търговец, както и да не допуска използването им по начин, който би имал негативно отражение върху името на Възложителя. </w:t>
      </w:r>
    </w:p>
    <w:p w14:paraId="77BF4DCD" w14:textId="77777777" w:rsidR="0023456F" w:rsidRPr="0023456F" w:rsidRDefault="0023456F" w:rsidP="00061C1E">
      <w:pPr>
        <w:numPr>
          <w:ilvl w:val="1"/>
          <w:numId w:val="39"/>
        </w:numPr>
        <w:spacing w:before="120" w:after="120" w:line="276" w:lineRule="auto"/>
        <w:ind w:left="851" w:firstLine="0"/>
        <w:jc w:val="both"/>
        <w:rPr>
          <w:rFonts w:ascii="Verdana" w:hAnsi="Verdana"/>
          <w:sz w:val="20"/>
          <w:szCs w:val="20"/>
          <w:lang w:val="bg-BG"/>
        </w:rPr>
      </w:pPr>
      <w:r w:rsidRPr="0023456F">
        <w:rPr>
          <w:rFonts w:ascii="Verdana" w:hAnsi="Verdana"/>
          <w:sz w:val="20"/>
          <w:szCs w:val="20"/>
          <w:lang w:val="bg-BG"/>
        </w:rPr>
        <w:t>Информационната табела, изисквана съгласно чл. 157, ал. 7 от ЗУТ, се изработва от Изпълнителя по модел, предоставен от Възложителя и се актуализира при промяна на обстоятелствата, описани в нея.</w:t>
      </w:r>
    </w:p>
    <w:p w14:paraId="77BF4DCE" w14:textId="77777777" w:rsidR="0023456F" w:rsidRPr="0023456F" w:rsidRDefault="0023456F" w:rsidP="00061C1E">
      <w:pPr>
        <w:numPr>
          <w:ilvl w:val="1"/>
          <w:numId w:val="39"/>
        </w:numPr>
        <w:spacing w:before="120" w:after="120" w:line="276" w:lineRule="auto"/>
        <w:ind w:left="851" w:firstLine="0"/>
        <w:jc w:val="both"/>
        <w:rPr>
          <w:rFonts w:ascii="Verdana" w:hAnsi="Verdana"/>
          <w:sz w:val="20"/>
          <w:szCs w:val="20"/>
          <w:lang w:val="bg-BG"/>
        </w:rPr>
      </w:pPr>
      <w:r w:rsidRPr="0023456F">
        <w:rPr>
          <w:rFonts w:ascii="Verdana" w:hAnsi="Verdana"/>
          <w:sz w:val="20"/>
          <w:szCs w:val="20"/>
          <w:lang w:val="bg-BG"/>
        </w:rPr>
        <w:lastRenderedPageBreak/>
        <w:t>Рекламните материали на Изпълнителя, разположени на строителната площадка не може да надвишават по размер и брой тези на Възложителя.</w:t>
      </w:r>
    </w:p>
    <w:p w14:paraId="77BF4DCF" w14:textId="77777777" w:rsidR="0023456F" w:rsidRPr="0023456F" w:rsidRDefault="0023456F" w:rsidP="00061C1E">
      <w:pPr>
        <w:numPr>
          <w:ilvl w:val="0"/>
          <w:numId w:val="39"/>
        </w:numPr>
        <w:spacing w:before="120" w:after="120" w:line="276" w:lineRule="auto"/>
        <w:ind w:firstLine="924"/>
        <w:jc w:val="both"/>
        <w:rPr>
          <w:rFonts w:ascii="Verdana" w:hAnsi="Verdana"/>
          <w:b/>
          <w:sz w:val="20"/>
          <w:szCs w:val="20"/>
          <w:lang w:val="bg-BG"/>
        </w:rPr>
      </w:pPr>
      <w:r w:rsidRPr="0023456F">
        <w:rPr>
          <w:rFonts w:ascii="Verdana" w:hAnsi="Verdana"/>
          <w:b/>
          <w:sz w:val="20"/>
          <w:szCs w:val="20"/>
          <w:lang w:val="bg-BG"/>
        </w:rPr>
        <w:t>АВАРИЙНИ СИТУАЦИИ</w:t>
      </w:r>
    </w:p>
    <w:p w14:paraId="77BF4DD0" w14:textId="77777777" w:rsidR="0023456F" w:rsidRPr="0023456F" w:rsidRDefault="0023456F" w:rsidP="00061C1E">
      <w:pPr>
        <w:numPr>
          <w:ilvl w:val="1"/>
          <w:numId w:val="39"/>
        </w:numPr>
        <w:spacing w:before="120" w:after="120" w:line="276" w:lineRule="auto"/>
        <w:ind w:left="851" w:firstLine="0"/>
        <w:jc w:val="both"/>
        <w:rPr>
          <w:rFonts w:ascii="Verdana" w:hAnsi="Verdana"/>
          <w:sz w:val="20"/>
          <w:szCs w:val="20"/>
          <w:lang w:val="bg-BG"/>
        </w:rPr>
      </w:pPr>
      <w:r w:rsidRPr="0023456F">
        <w:rPr>
          <w:rFonts w:ascii="Verdana" w:hAnsi="Verdana"/>
          <w:sz w:val="20"/>
          <w:szCs w:val="20"/>
          <w:lang w:val="bg-BG"/>
        </w:rPr>
        <w:t xml:space="preserve"> В случай, че възникне аварийна ситуация по време на изпълнение на работите на обекта и в обхвата на новоизгражданата ВиК мрежа, Изпълнителят е длъжен да започне работа по отстраняване на аварията незабавно. В случай, че Възложителят или негов представител установи, че аварията е възникнала на съществуващия водопровод на разстояние по-голямо от 5 м, но не повече от 10 м от зоната на извършване на строително монтажните работи, отстраняването й остава отговорност на Изпълнителя, но е за сметка на Възложителя.</w:t>
      </w:r>
    </w:p>
    <w:p w14:paraId="77BF4DD1" w14:textId="77777777" w:rsidR="0023456F" w:rsidRPr="0023456F" w:rsidRDefault="0023456F" w:rsidP="00061C1E">
      <w:pPr>
        <w:numPr>
          <w:ilvl w:val="1"/>
          <w:numId w:val="39"/>
        </w:numPr>
        <w:spacing w:before="120" w:after="120" w:line="276" w:lineRule="auto"/>
        <w:ind w:left="851" w:firstLine="0"/>
        <w:jc w:val="both"/>
        <w:rPr>
          <w:rFonts w:ascii="Verdana" w:hAnsi="Verdana"/>
          <w:sz w:val="20"/>
          <w:szCs w:val="20"/>
          <w:lang w:val="bg-BG"/>
        </w:rPr>
      </w:pPr>
      <w:r w:rsidRPr="0023456F">
        <w:rPr>
          <w:rFonts w:ascii="Verdana" w:hAnsi="Verdana"/>
          <w:sz w:val="20"/>
          <w:szCs w:val="20"/>
          <w:lang w:val="bg-BG"/>
        </w:rPr>
        <w:t xml:space="preserve"> В случай, че възникне авария по време на строителството, но не по време на изпълнение на работите на обекта или в рамките на гаранционния срок, Възложителят уведомява Изпълнителя по факс/електронна поща и/или по телефон. Изпълнителят трябва в срок от 1 час след уведомяването да потвърди писмено на Възложителя, че ще започне работа по отстраняване на аварията в посочения срок, който се определя в зависимост от приоритета на аварията. </w:t>
      </w:r>
    </w:p>
    <w:p w14:paraId="77BF4DD2" w14:textId="77777777" w:rsidR="0023456F" w:rsidRPr="0023456F" w:rsidRDefault="0023456F" w:rsidP="00061C1E">
      <w:pPr>
        <w:numPr>
          <w:ilvl w:val="1"/>
          <w:numId w:val="39"/>
        </w:numPr>
        <w:spacing w:before="120" w:after="120" w:line="276" w:lineRule="auto"/>
        <w:ind w:left="851" w:firstLine="0"/>
        <w:jc w:val="both"/>
        <w:rPr>
          <w:rFonts w:ascii="Verdana" w:hAnsi="Verdana"/>
          <w:sz w:val="20"/>
          <w:szCs w:val="20"/>
          <w:lang w:val="bg-BG"/>
        </w:rPr>
      </w:pPr>
      <w:r w:rsidRPr="0023456F">
        <w:rPr>
          <w:rFonts w:ascii="Verdana" w:hAnsi="Verdana"/>
          <w:sz w:val="20"/>
          <w:szCs w:val="20"/>
          <w:lang w:val="bg-BG"/>
        </w:rPr>
        <w:t>В случай, че Изпълнителят откаже или не отговори в определения от Възложителя срок, Възложителят има право да възложи отстраняването на аварията възникнала в случаите по т.9.1 и т.9.2  на друг изпълнител, като заплатените от Възложителя суми за отстраняване на аварията и щетите от нея следва да му бъдат възстановени от Изпълнителя до 3 дни след писмена покана от Възложителя.</w:t>
      </w:r>
    </w:p>
    <w:p w14:paraId="77BF4DD3" w14:textId="77777777" w:rsidR="0023456F" w:rsidRDefault="0023456F" w:rsidP="00061C1E">
      <w:pPr>
        <w:numPr>
          <w:ilvl w:val="1"/>
          <w:numId w:val="39"/>
        </w:numPr>
        <w:spacing w:before="120" w:after="120" w:line="276" w:lineRule="auto"/>
        <w:ind w:left="851" w:firstLine="0"/>
        <w:jc w:val="both"/>
        <w:rPr>
          <w:rFonts w:ascii="Verdana" w:hAnsi="Verdana"/>
          <w:sz w:val="20"/>
          <w:szCs w:val="20"/>
          <w:lang w:val="bg-BG"/>
        </w:rPr>
      </w:pPr>
      <w:r w:rsidRPr="0023456F">
        <w:rPr>
          <w:rFonts w:ascii="Verdana" w:hAnsi="Verdana"/>
          <w:sz w:val="20"/>
          <w:szCs w:val="20"/>
          <w:lang w:val="bg-BG"/>
        </w:rPr>
        <w:t xml:space="preserve"> Таблицата по-долу показва времето, за което Изпълнителят трябва да започне работа за отстраняване на възникналата авария. Сроковете започват да текат от момента на уведомяване от Възложителя.</w:t>
      </w:r>
    </w:p>
    <w:p w14:paraId="77BF4DD4" w14:textId="77777777" w:rsidR="00B15A4B" w:rsidRPr="0023456F" w:rsidRDefault="00B15A4B" w:rsidP="00B15A4B">
      <w:pPr>
        <w:spacing w:before="120" w:after="120" w:line="276" w:lineRule="auto"/>
        <w:ind w:left="851"/>
        <w:jc w:val="both"/>
        <w:rPr>
          <w:rFonts w:ascii="Verdana" w:hAnsi="Verdana"/>
          <w:sz w:val="20"/>
          <w:szCs w:val="20"/>
          <w:lang w:val="bg-BG"/>
        </w:rPr>
      </w:pPr>
    </w:p>
    <w:tbl>
      <w:tblPr>
        <w:tblpPr w:leftFromText="141" w:rightFromText="141" w:vertAnchor="text" w:horzAnchor="margin" w:tblpXSpec="center" w:tblpY="8"/>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701"/>
        <w:gridCol w:w="7492"/>
      </w:tblGrid>
      <w:tr w:rsidR="0023456F" w:rsidRPr="0023456F" w14:paraId="77BF4DD7" w14:textId="77777777" w:rsidTr="0023456F">
        <w:trPr>
          <w:trHeight w:val="344"/>
        </w:trPr>
        <w:tc>
          <w:tcPr>
            <w:tcW w:w="1701" w:type="dxa"/>
            <w:shd w:val="clear" w:color="auto" w:fill="D9D9D9"/>
            <w:vAlign w:val="center"/>
          </w:tcPr>
          <w:p w14:paraId="77BF4DD5" w14:textId="77777777" w:rsidR="0023456F" w:rsidRPr="0023456F" w:rsidRDefault="0023456F" w:rsidP="00AD5F74">
            <w:pPr>
              <w:widowControl w:val="0"/>
              <w:tabs>
                <w:tab w:val="left" w:pos="1701"/>
              </w:tabs>
              <w:spacing w:before="120" w:after="120"/>
              <w:jc w:val="both"/>
              <w:rPr>
                <w:rFonts w:ascii="Verdana" w:hAnsi="Verdana"/>
                <w:b/>
                <w:sz w:val="20"/>
                <w:szCs w:val="20"/>
                <w:lang w:val="bg-BG"/>
              </w:rPr>
            </w:pPr>
            <w:r w:rsidRPr="0023456F">
              <w:rPr>
                <w:rFonts w:ascii="Verdana" w:hAnsi="Verdana"/>
                <w:b/>
                <w:bCs/>
                <w:snapToGrid w:val="0"/>
                <w:sz w:val="20"/>
                <w:szCs w:val="20"/>
                <w:lang w:val="bg-BG"/>
              </w:rPr>
              <w:t>Приоритет</w:t>
            </w:r>
          </w:p>
        </w:tc>
        <w:tc>
          <w:tcPr>
            <w:tcW w:w="7492" w:type="dxa"/>
            <w:shd w:val="clear" w:color="auto" w:fill="D9D9D9"/>
            <w:vAlign w:val="center"/>
          </w:tcPr>
          <w:p w14:paraId="77BF4DD6" w14:textId="77777777" w:rsidR="0023456F" w:rsidRPr="0023456F" w:rsidRDefault="0023456F" w:rsidP="00AD5F74">
            <w:pPr>
              <w:widowControl w:val="0"/>
              <w:tabs>
                <w:tab w:val="left" w:pos="1701"/>
              </w:tabs>
              <w:spacing w:before="120" w:after="120"/>
              <w:ind w:firstLine="93"/>
              <w:jc w:val="both"/>
              <w:rPr>
                <w:rFonts w:ascii="Verdana" w:hAnsi="Verdana"/>
                <w:b/>
                <w:sz w:val="20"/>
                <w:szCs w:val="20"/>
                <w:lang w:val="bg-BG"/>
              </w:rPr>
            </w:pPr>
            <w:r w:rsidRPr="0023456F">
              <w:rPr>
                <w:rFonts w:ascii="Verdana" w:hAnsi="Verdana"/>
                <w:b/>
                <w:sz w:val="20"/>
                <w:szCs w:val="20"/>
                <w:lang w:val="bg-BG"/>
              </w:rPr>
              <w:t>Време за започване на работа на обекта не по-късно от:</w:t>
            </w:r>
          </w:p>
        </w:tc>
      </w:tr>
      <w:tr w:rsidR="0023456F" w:rsidRPr="0023456F" w14:paraId="77BF4DDA" w14:textId="77777777" w:rsidTr="0023456F">
        <w:trPr>
          <w:trHeight w:val="286"/>
        </w:trPr>
        <w:tc>
          <w:tcPr>
            <w:tcW w:w="1701" w:type="dxa"/>
          </w:tcPr>
          <w:p w14:paraId="77BF4DD8" w14:textId="77777777" w:rsidR="0023456F" w:rsidRPr="0023456F" w:rsidRDefault="0023456F" w:rsidP="00AD5F74">
            <w:pPr>
              <w:widowControl w:val="0"/>
              <w:tabs>
                <w:tab w:val="left" w:pos="1551"/>
                <w:tab w:val="left" w:pos="1701"/>
              </w:tabs>
              <w:spacing w:before="120" w:after="120"/>
              <w:ind w:firstLine="567"/>
              <w:jc w:val="both"/>
              <w:rPr>
                <w:rFonts w:ascii="Verdana" w:hAnsi="Verdana"/>
                <w:sz w:val="20"/>
                <w:szCs w:val="20"/>
                <w:lang w:val="bg-BG"/>
              </w:rPr>
            </w:pPr>
            <w:r w:rsidRPr="0023456F">
              <w:rPr>
                <w:rFonts w:ascii="Verdana" w:hAnsi="Verdana"/>
                <w:sz w:val="20"/>
                <w:szCs w:val="20"/>
                <w:lang w:val="bg-BG"/>
              </w:rPr>
              <w:t>1</w:t>
            </w:r>
          </w:p>
        </w:tc>
        <w:tc>
          <w:tcPr>
            <w:tcW w:w="7492" w:type="dxa"/>
          </w:tcPr>
          <w:p w14:paraId="77BF4DD9" w14:textId="77777777" w:rsidR="0023456F" w:rsidRPr="0023456F" w:rsidRDefault="0023456F" w:rsidP="00AD5F74">
            <w:pPr>
              <w:widowControl w:val="0"/>
              <w:tabs>
                <w:tab w:val="left" w:pos="942"/>
              </w:tabs>
              <w:spacing w:before="120" w:after="120"/>
              <w:ind w:firstLine="567"/>
              <w:jc w:val="both"/>
              <w:rPr>
                <w:rFonts w:ascii="Verdana" w:hAnsi="Verdana"/>
                <w:sz w:val="20"/>
                <w:szCs w:val="20"/>
                <w:lang w:val="bg-BG"/>
              </w:rPr>
            </w:pPr>
            <w:r w:rsidRPr="0023456F">
              <w:rPr>
                <w:rFonts w:ascii="Verdana" w:hAnsi="Verdana"/>
                <w:sz w:val="20"/>
                <w:szCs w:val="20"/>
                <w:lang w:val="bg-BG"/>
              </w:rPr>
              <w:t>4ч.</w:t>
            </w:r>
          </w:p>
        </w:tc>
      </w:tr>
      <w:tr w:rsidR="0023456F" w:rsidRPr="0023456F" w14:paraId="77BF4DDD" w14:textId="77777777" w:rsidTr="0023456F">
        <w:trPr>
          <w:trHeight w:val="192"/>
        </w:trPr>
        <w:tc>
          <w:tcPr>
            <w:tcW w:w="1701" w:type="dxa"/>
          </w:tcPr>
          <w:p w14:paraId="77BF4DDB" w14:textId="77777777" w:rsidR="0023456F" w:rsidRPr="0023456F" w:rsidRDefault="0023456F" w:rsidP="00AD5F74">
            <w:pPr>
              <w:widowControl w:val="0"/>
              <w:tabs>
                <w:tab w:val="left" w:pos="1551"/>
                <w:tab w:val="left" w:pos="1701"/>
              </w:tabs>
              <w:spacing w:before="120" w:after="120"/>
              <w:ind w:firstLine="567"/>
              <w:jc w:val="both"/>
              <w:rPr>
                <w:rFonts w:ascii="Verdana" w:hAnsi="Verdana"/>
                <w:sz w:val="20"/>
                <w:szCs w:val="20"/>
                <w:lang w:val="bg-BG"/>
              </w:rPr>
            </w:pPr>
            <w:r w:rsidRPr="0023456F">
              <w:rPr>
                <w:rFonts w:ascii="Verdana" w:hAnsi="Verdana"/>
                <w:sz w:val="20"/>
                <w:szCs w:val="20"/>
                <w:lang w:val="bg-BG"/>
              </w:rPr>
              <w:t>2</w:t>
            </w:r>
          </w:p>
        </w:tc>
        <w:tc>
          <w:tcPr>
            <w:tcW w:w="7492" w:type="dxa"/>
          </w:tcPr>
          <w:p w14:paraId="77BF4DDC" w14:textId="77777777" w:rsidR="0023456F" w:rsidRPr="0023456F" w:rsidRDefault="0023456F" w:rsidP="00AD5F74">
            <w:pPr>
              <w:widowControl w:val="0"/>
              <w:tabs>
                <w:tab w:val="left" w:pos="942"/>
              </w:tabs>
              <w:spacing w:before="120" w:after="120"/>
              <w:ind w:firstLine="567"/>
              <w:jc w:val="both"/>
              <w:rPr>
                <w:rFonts w:ascii="Verdana" w:hAnsi="Verdana"/>
                <w:sz w:val="20"/>
                <w:szCs w:val="20"/>
                <w:lang w:val="bg-BG"/>
              </w:rPr>
            </w:pPr>
            <w:r w:rsidRPr="0023456F">
              <w:rPr>
                <w:rFonts w:ascii="Verdana" w:hAnsi="Verdana"/>
                <w:sz w:val="20"/>
                <w:szCs w:val="20"/>
                <w:lang w:val="bg-BG"/>
              </w:rPr>
              <w:t>24 ч.</w:t>
            </w:r>
          </w:p>
        </w:tc>
      </w:tr>
      <w:tr w:rsidR="0023456F" w:rsidRPr="0023456F" w14:paraId="77BF4DE0" w14:textId="77777777" w:rsidTr="0023456F">
        <w:trPr>
          <w:trHeight w:val="68"/>
        </w:trPr>
        <w:tc>
          <w:tcPr>
            <w:tcW w:w="1701" w:type="dxa"/>
          </w:tcPr>
          <w:p w14:paraId="77BF4DDE" w14:textId="77777777" w:rsidR="0023456F" w:rsidRPr="0023456F" w:rsidRDefault="0023456F" w:rsidP="00AD5F74">
            <w:pPr>
              <w:widowControl w:val="0"/>
              <w:tabs>
                <w:tab w:val="left" w:pos="1551"/>
                <w:tab w:val="left" w:pos="1701"/>
              </w:tabs>
              <w:spacing w:before="120" w:after="120"/>
              <w:ind w:firstLine="567"/>
              <w:jc w:val="both"/>
              <w:rPr>
                <w:rFonts w:ascii="Verdana" w:hAnsi="Verdana"/>
                <w:sz w:val="20"/>
                <w:szCs w:val="20"/>
                <w:lang w:val="bg-BG"/>
              </w:rPr>
            </w:pPr>
            <w:r w:rsidRPr="0023456F">
              <w:rPr>
                <w:rFonts w:ascii="Verdana" w:hAnsi="Verdana"/>
                <w:sz w:val="20"/>
                <w:szCs w:val="20"/>
                <w:lang w:val="bg-BG"/>
              </w:rPr>
              <w:t>3</w:t>
            </w:r>
          </w:p>
        </w:tc>
        <w:tc>
          <w:tcPr>
            <w:tcW w:w="7492" w:type="dxa"/>
          </w:tcPr>
          <w:p w14:paraId="77BF4DDF" w14:textId="77777777" w:rsidR="0023456F" w:rsidRPr="0023456F" w:rsidRDefault="0023456F" w:rsidP="00AD5F74">
            <w:pPr>
              <w:widowControl w:val="0"/>
              <w:tabs>
                <w:tab w:val="left" w:pos="942"/>
              </w:tabs>
              <w:spacing w:before="120" w:after="120"/>
              <w:ind w:firstLine="567"/>
              <w:jc w:val="both"/>
              <w:rPr>
                <w:rFonts w:ascii="Verdana" w:hAnsi="Verdana"/>
                <w:sz w:val="20"/>
                <w:szCs w:val="20"/>
                <w:lang w:val="bg-BG"/>
              </w:rPr>
            </w:pPr>
            <w:r w:rsidRPr="0023456F">
              <w:rPr>
                <w:rFonts w:ascii="Verdana" w:hAnsi="Verdana"/>
                <w:sz w:val="20"/>
                <w:szCs w:val="20"/>
                <w:lang w:val="bg-BG"/>
              </w:rPr>
              <w:t>3 работни дни</w:t>
            </w:r>
          </w:p>
        </w:tc>
      </w:tr>
      <w:tr w:rsidR="0023456F" w:rsidRPr="0023456F" w14:paraId="77BF4DE3" w14:textId="77777777" w:rsidTr="0023456F">
        <w:trPr>
          <w:trHeight w:val="305"/>
        </w:trPr>
        <w:tc>
          <w:tcPr>
            <w:tcW w:w="1701" w:type="dxa"/>
          </w:tcPr>
          <w:p w14:paraId="77BF4DE1" w14:textId="77777777" w:rsidR="0023456F" w:rsidRPr="0023456F" w:rsidRDefault="0023456F" w:rsidP="00AD5F74">
            <w:pPr>
              <w:widowControl w:val="0"/>
              <w:tabs>
                <w:tab w:val="left" w:pos="1551"/>
                <w:tab w:val="left" w:pos="1701"/>
              </w:tabs>
              <w:spacing w:before="120" w:after="120"/>
              <w:ind w:firstLine="567"/>
              <w:jc w:val="both"/>
              <w:rPr>
                <w:rFonts w:ascii="Verdana" w:hAnsi="Verdana"/>
                <w:sz w:val="20"/>
                <w:szCs w:val="20"/>
                <w:lang w:val="bg-BG"/>
              </w:rPr>
            </w:pPr>
            <w:r w:rsidRPr="0023456F">
              <w:rPr>
                <w:rFonts w:ascii="Verdana" w:hAnsi="Verdana"/>
                <w:sz w:val="20"/>
                <w:szCs w:val="20"/>
                <w:lang w:val="bg-BG"/>
              </w:rPr>
              <w:t>4</w:t>
            </w:r>
          </w:p>
        </w:tc>
        <w:tc>
          <w:tcPr>
            <w:tcW w:w="7492" w:type="dxa"/>
          </w:tcPr>
          <w:p w14:paraId="77BF4DE2" w14:textId="77777777" w:rsidR="0023456F" w:rsidRPr="0023456F" w:rsidRDefault="0023456F" w:rsidP="00AD5F74">
            <w:pPr>
              <w:widowControl w:val="0"/>
              <w:tabs>
                <w:tab w:val="left" w:pos="942"/>
              </w:tabs>
              <w:spacing w:before="120" w:after="120"/>
              <w:ind w:firstLine="567"/>
              <w:jc w:val="both"/>
              <w:rPr>
                <w:rFonts w:ascii="Verdana" w:hAnsi="Verdana"/>
                <w:sz w:val="20"/>
                <w:szCs w:val="20"/>
                <w:lang w:val="bg-BG"/>
              </w:rPr>
            </w:pPr>
            <w:r w:rsidRPr="0023456F">
              <w:rPr>
                <w:rFonts w:ascii="Verdana" w:hAnsi="Verdana"/>
                <w:sz w:val="20"/>
                <w:szCs w:val="20"/>
                <w:lang w:val="bg-BG"/>
              </w:rPr>
              <w:t>5 работни дни</w:t>
            </w:r>
          </w:p>
        </w:tc>
      </w:tr>
    </w:tbl>
    <w:p w14:paraId="77BF4DE4" w14:textId="77777777" w:rsidR="0023456F" w:rsidRPr="0023456F" w:rsidRDefault="0023456F" w:rsidP="00061C1E">
      <w:pPr>
        <w:widowControl w:val="0"/>
        <w:numPr>
          <w:ilvl w:val="0"/>
          <w:numId w:val="39"/>
        </w:numPr>
        <w:spacing w:before="120" w:after="120" w:line="276" w:lineRule="auto"/>
        <w:ind w:firstLine="924"/>
        <w:jc w:val="both"/>
        <w:rPr>
          <w:rFonts w:ascii="Verdana" w:hAnsi="Verdana"/>
          <w:b/>
          <w:sz w:val="20"/>
          <w:szCs w:val="20"/>
          <w:lang w:val="bg-BG"/>
        </w:rPr>
      </w:pPr>
      <w:r w:rsidRPr="0023456F">
        <w:rPr>
          <w:rFonts w:ascii="Verdana" w:hAnsi="Verdana"/>
          <w:b/>
          <w:sz w:val="20"/>
          <w:szCs w:val="20"/>
          <w:lang w:val="bg-BG"/>
        </w:rPr>
        <w:t>ИЗИСКВАНИЯ ЗА КАЧЕСТВО И ГАРАНЦИОННИ СРОКОВЕ</w:t>
      </w:r>
    </w:p>
    <w:p w14:paraId="77BF4DE5" w14:textId="77777777" w:rsidR="0023456F" w:rsidRPr="0023456F" w:rsidRDefault="0023456F" w:rsidP="00061C1E">
      <w:pPr>
        <w:numPr>
          <w:ilvl w:val="1"/>
          <w:numId w:val="39"/>
        </w:numPr>
        <w:spacing w:before="120" w:after="120" w:line="276" w:lineRule="auto"/>
        <w:ind w:left="851" w:firstLine="0"/>
        <w:jc w:val="both"/>
        <w:rPr>
          <w:rFonts w:ascii="Verdana" w:hAnsi="Verdana"/>
          <w:sz w:val="20"/>
          <w:szCs w:val="20"/>
          <w:lang w:val="bg-BG"/>
        </w:rPr>
      </w:pPr>
      <w:r w:rsidRPr="0023456F">
        <w:rPr>
          <w:rFonts w:ascii="Verdana" w:hAnsi="Verdana"/>
          <w:sz w:val="20"/>
          <w:szCs w:val="20"/>
          <w:lang w:val="bg-BG"/>
        </w:rPr>
        <w:t>При изпълнение на договора, Изпълнителят трябва да спазва изискванията на Работния проект, правилата и изискванията на съответния раздел от Правила за извършване и приемане на строителни и монтажни работи (ПИПСМР) и/или действащите за съответните работи наредби, правилници и строително-технически норми.</w:t>
      </w:r>
    </w:p>
    <w:p w14:paraId="77BF4DE6" w14:textId="77777777" w:rsidR="0023456F" w:rsidRPr="0023456F" w:rsidRDefault="0023456F" w:rsidP="00AD5F74">
      <w:pPr>
        <w:widowControl w:val="0"/>
        <w:spacing w:before="120" w:after="120"/>
        <w:ind w:firstLine="567"/>
        <w:jc w:val="both"/>
        <w:rPr>
          <w:rFonts w:ascii="Verdana" w:hAnsi="Verdana"/>
          <w:sz w:val="20"/>
          <w:szCs w:val="20"/>
          <w:lang w:val="bg-BG"/>
        </w:rPr>
      </w:pPr>
      <w:r w:rsidRPr="0023456F">
        <w:rPr>
          <w:rFonts w:ascii="Verdana" w:hAnsi="Verdana"/>
          <w:sz w:val="20"/>
          <w:szCs w:val="20"/>
          <w:lang w:val="bg-BG"/>
        </w:rPr>
        <w:t xml:space="preserve">Гаранционните срокове на изградените проводи и съоръжения по настоящия договор са съгласно Наредба №2 “Въвеждане в експлоатация на строежите в Република България и минималните гаранционни срокове за изпълнени строителни </w:t>
      </w:r>
      <w:r w:rsidRPr="0023456F">
        <w:rPr>
          <w:rFonts w:ascii="Verdana" w:hAnsi="Verdana"/>
          <w:sz w:val="20"/>
          <w:szCs w:val="20"/>
          <w:lang w:val="bg-BG"/>
        </w:rPr>
        <w:lastRenderedPageBreak/>
        <w:t>и монтажни работи, съоръжения и строителни обекти”. Гаранционният срок за възстановените улични настилки и околно пространство е 5 години, считано от датата на разрешението за ползване или протокол за окончателно приключени СМР за съответния обект.</w:t>
      </w:r>
    </w:p>
    <w:p w14:paraId="77BF4DE7" w14:textId="77777777" w:rsidR="0023456F" w:rsidRPr="0023456F" w:rsidRDefault="0023456F" w:rsidP="00061C1E">
      <w:pPr>
        <w:widowControl w:val="0"/>
        <w:numPr>
          <w:ilvl w:val="0"/>
          <w:numId w:val="39"/>
        </w:numPr>
        <w:spacing w:before="120" w:after="120" w:line="276" w:lineRule="auto"/>
        <w:ind w:firstLine="924"/>
        <w:jc w:val="both"/>
        <w:rPr>
          <w:rFonts w:ascii="Verdana" w:hAnsi="Verdana"/>
          <w:b/>
          <w:sz w:val="20"/>
          <w:szCs w:val="20"/>
          <w:lang w:val="bg-BG"/>
        </w:rPr>
      </w:pPr>
      <w:r w:rsidRPr="0023456F">
        <w:rPr>
          <w:rFonts w:ascii="Verdana" w:hAnsi="Verdana"/>
          <w:b/>
          <w:sz w:val="20"/>
          <w:szCs w:val="20"/>
          <w:lang w:val="bg-BG"/>
        </w:rPr>
        <w:t>ПОДИЗПЪЛНИТЕЛ</w:t>
      </w:r>
    </w:p>
    <w:p w14:paraId="77BF4DE8" w14:textId="77777777" w:rsidR="0023456F" w:rsidRPr="0023456F" w:rsidRDefault="0023456F" w:rsidP="00061C1E">
      <w:pPr>
        <w:numPr>
          <w:ilvl w:val="1"/>
          <w:numId w:val="39"/>
        </w:numPr>
        <w:spacing w:before="120" w:after="120" w:line="276" w:lineRule="auto"/>
        <w:ind w:left="851" w:firstLine="0"/>
        <w:jc w:val="both"/>
        <w:rPr>
          <w:rFonts w:ascii="Verdana" w:hAnsi="Verdana"/>
          <w:sz w:val="20"/>
          <w:szCs w:val="20"/>
          <w:lang w:val="bg-BG"/>
        </w:rPr>
      </w:pPr>
      <w:r w:rsidRPr="0023456F">
        <w:rPr>
          <w:rFonts w:ascii="Verdana" w:hAnsi="Verdana"/>
          <w:sz w:val="20"/>
          <w:szCs w:val="20"/>
          <w:lang w:val="bg-BG"/>
        </w:rPr>
        <w:t xml:space="preserve">Изпълнителят сключва договор за подизпълнение с подизпълнителите, посочени в офертата при участие в процедурата. </w:t>
      </w:r>
    </w:p>
    <w:p w14:paraId="77BF4DE9" w14:textId="77777777" w:rsidR="0023456F" w:rsidRPr="0023456F" w:rsidRDefault="0023456F" w:rsidP="00061C1E">
      <w:pPr>
        <w:numPr>
          <w:ilvl w:val="1"/>
          <w:numId w:val="39"/>
        </w:numPr>
        <w:spacing w:before="120" w:after="120" w:line="276" w:lineRule="auto"/>
        <w:ind w:left="851" w:firstLine="0"/>
        <w:jc w:val="both"/>
        <w:rPr>
          <w:rFonts w:ascii="Verdana" w:hAnsi="Verdana"/>
          <w:sz w:val="20"/>
          <w:szCs w:val="20"/>
          <w:lang w:val="bg-BG"/>
        </w:rPr>
      </w:pPr>
      <w:r w:rsidRPr="0023456F">
        <w:rPr>
          <w:rFonts w:ascii="Verdana" w:hAnsi="Verdana"/>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77BF4DEA" w14:textId="77777777" w:rsidR="0023456F" w:rsidRPr="0023456F" w:rsidRDefault="0023456F" w:rsidP="00061C1E">
      <w:pPr>
        <w:numPr>
          <w:ilvl w:val="1"/>
          <w:numId w:val="39"/>
        </w:numPr>
        <w:spacing w:before="120" w:after="120" w:line="276" w:lineRule="auto"/>
        <w:ind w:left="851" w:firstLine="0"/>
        <w:jc w:val="both"/>
        <w:rPr>
          <w:rFonts w:ascii="Verdana" w:hAnsi="Verdana"/>
          <w:sz w:val="20"/>
          <w:szCs w:val="20"/>
          <w:lang w:val="bg-BG"/>
        </w:rPr>
      </w:pPr>
      <w:r w:rsidRPr="0023456F">
        <w:rPr>
          <w:rFonts w:ascii="Verdana" w:hAnsi="Verdana"/>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77BF4DEB" w14:textId="77777777" w:rsidR="0023456F" w:rsidRPr="0023456F" w:rsidRDefault="0023456F" w:rsidP="00061C1E">
      <w:pPr>
        <w:numPr>
          <w:ilvl w:val="1"/>
          <w:numId w:val="39"/>
        </w:numPr>
        <w:spacing w:before="120" w:after="120" w:line="276" w:lineRule="auto"/>
        <w:ind w:left="851" w:firstLine="0"/>
        <w:jc w:val="both"/>
        <w:rPr>
          <w:rFonts w:ascii="Verdana" w:hAnsi="Verdana"/>
          <w:sz w:val="20"/>
          <w:szCs w:val="20"/>
          <w:lang w:val="bg-BG"/>
        </w:rPr>
      </w:pPr>
      <w:r w:rsidRPr="0023456F">
        <w:rPr>
          <w:rFonts w:ascii="Verdana" w:hAnsi="Verdana"/>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77BF4DEC" w14:textId="77777777" w:rsidR="0023456F" w:rsidRPr="0023456F" w:rsidRDefault="0023456F" w:rsidP="00061C1E">
      <w:pPr>
        <w:numPr>
          <w:ilvl w:val="1"/>
          <w:numId w:val="39"/>
        </w:numPr>
        <w:spacing w:before="120" w:after="120" w:line="276" w:lineRule="auto"/>
        <w:ind w:left="851" w:firstLine="0"/>
        <w:jc w:val="both"/>
        <w:rPr>
          <w:rFonts w:ascii="Verdana" w:hAnsi="Verdana" w:cs="Tahoma"/>
          <w:sz w:val="20"/>
          <w:szCs w:val="20"/>
          <w:lang w:val="bg-BG"/>
        </w:rPr>
      </w:pPr>
      <w:r w:rsidRPr="0023456F">
        <w:rPr>
          <w:rFonts w:ascii="Verdana" w:hAnsi="Verdana" w:cs="Tahoma"/>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77BF4DED" w14:textId="77777777" w:rsidR="0023456F" w:rsidRPr="0023456F" w:rsidRDefault="0023456F" w:rsidP="00061C1E">
      <w:pPr>
        <w:widowControl w:val="0"/>
        <w:numPr>
          <w:ilvl w:val="0"/>
          <w:numId w:val="39"/>
        </w:numPr>
        <w:spacing w:before="120" w:after="120" w:line="276" w:lineRule="auto"/>
        <w:ind w:firstLine="924"/>
        <w:jc w:val="both"/>
        <w:rPr>
          <w:rFonts w:ascii="Verdana" w:eastAsia="Arial Unicode MS" w:hAnsi="Verdana"/>
          <w:sz w:val="20"/>
          <w:szCs w:val="20"/>
          <w:lang w:val="bg-BG"/>
        </w:rPr>
      </w:pPr>
      <w:r w:rsidRPr="0023456F">
        <w:rPr>
          <w:rFonts w:ascii="Verdana" w:eastAsia="Arial Unicode MS" w:hAnsi="Verdana"/>
          <w:sz w:val="20"/>
          <w:szCs w:val="20"/>
          <w:lang w:val="bg-BG"/>
        </w:rPr>
        <w:t>При изпълнение на дейностите по договора, Изпълнителят се задължава да спазва всички приложими нормативни актове, включително:</w:t>
      </w:r>
    </w:p>
    <w:p w14:paraId="77BF4DEE" w14:textId="77777777" w:rsidR="0023456F" w:rsidRPr="0023456F" w:rsidRDefault="0023456F" w:rsidP="00061C1E">
      <w:pPr>
        <w:widowControl w:val="0"/>
        <w:numPr>
          <w:ilvl w:val="1"/>
          <w:numId w:val="39"/>
        </w:numPr>
        <w:spacing w:before="120" w:after="120" w:line="276" w:lineRule="auto"/>
        <w:ind w:left="2694" w:firstLine="0"/>
        <w:jc w:val="both"/>
        <w:rPr>
          <w:rFonts w:ascii="Verdana" w:eastAsia="Arial Unicode MS" w:hAnsi="Verdana"/>
          <w:sz w:val="20"/>
          <w:szCs w:val="20"/>
          <w:lang w:val="bg-BG"/>
        </w:rPr>
      </w:pPr>
      <w:r w:rsidRPr="0023456F">
        <w:rPr>
          <w:rFonts w:ascii="Verdana" w:eastAsia="Arial Unicode MS" w:hAnsi="Verdana"/>
          <w:sz w:val="20"/>
          <w:szCs w:val="20"/>
          <w:lang w:val="bg-BG"/>
        </w:rPr>
        <w:t>Изискванията и условията посочени в приложените към договора споразумения:</w:t>
      </w:r>
    </w:p>
    <w:p w14:paraId="77BF4DEF" w14:textId="77777777" w:rsidR="0023456F" w:rsidRPr="0023456F" w:rsidRDefault="0023456F" w:rsidP="00061C1E">
      <w:pPr>
        <w:widowControl w:val="0"/>
        <w:numPr>
          <w:ilvl w:val="0"/>
          <w:numId w:val="27"/>
        </w:numPr>
        <w:spacing w:before="120" w:after="120" w:line="276" w:lineRule="auto"/>
        <w:jc w:val="both"/>
        <w:rPr>
          <w:rFonts w:ascii="Verdana" w:hAnsi="Verdana" w:cs="Arial"/>
          <w:b/>
          <w:sz w:val="20"/>
          <w:lang w:val="bg-BG"/>
        </w:rPr>
      </w:pPr>
      <w:r w:rsidRPr="0023456F">
        <w:rPr>
          <w:rFonts w:ascii="Verdana" w:hAnsi="Verdana" w:cs="Arial"/>
          <w:sz w:val="20"/>
          <w:lang w:val="bg-BG"/>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77BF4DF0" w14:textId="77777777" w:rsidR="0023456F" w:rsidRPr="0023456F" w:rsidRDefault="0023456F" w:rsidP="00061C1E">
      <w:pPr>
        <w:widowControl w:val="0"/>
        <w:numPr>
          <w:ilvl w:val="0"/>
          <w:numId w:val="27"/>
        </w:numPr>
        <w:spacing w:before="120" w:after="120" w:line="276" w:lineRule="auto"/>
        <w:jc w:val="both"/>
        <w:rPr>
          <w:rFonts w:ascii="Verdana" w:hAnsi="Verdana" w:cs="Arial"/>
          <w:b/>
          <w:sz w:val="20"/>
          <w:lang w:val="bg-BG"/>
        </w:rPr>
      </w:pPr>
      <w:r w:rsidRPr="0023456F">
        <w:rPr>
          <w:rFonts w:ascii="Verdana" w:hAnsi="Verdana" w:cs="Arial"/>
          <w:sz w:val="20"/>
          <w:lang w:val="bg-BG"/>
        </w:rPr>
        <w:t>За съвместно осигуряване и изпълнение на нормативните изисквания по опазване на околна среда при извършване на  дейност от контрактори на територията на обектите в експлоатация и/ или временно спрени от експлоатация на “Софийска вода” – АД и при доставка на стоки и услуги съгласно чл.9 от ЗООС.</w:t>
      </w:r>
    </w:p>
    <w:p w14:paraId="77BF4DF1" w14:textId="77777777" w:rsidR="0023456F" w:rsidRPr="0023456F" w:rsidRDefault="0023456F" w:rsidP="00061C1E">
      <w:pPr>
        <w:widowControl w:val="0"/>
        <w:numPr>
          <w:ilvl w:val="1"/>
          <w:numId w:val="39"/>
        </w:numPr>
        <w:spacing w:before="120" w:after="120" w:line="276" w:lineRule="auto"/>
        <w:ind w:left="2694" w:firstLine="0"/>
        <w:jc w:val="both"/>
        <w:rPr>
          <w:rFonts w:ascii="Verdana" w:eastAsia="Arial Unicode MS" w:hAnsi="Verdana"/>
          <w:sz w:val="20"/>
          <w:szCs w:val="20"/>
          <w:lang w:val="bg-BG"/>
        </w:rPr>
      </w:pPr>
      <w:r w:rsidRPr="0023456F">
        <w:rPr>
          <w:rFonts w:ascii="Verdana" w:eastAsia="Arial Unicode MS" w:hAnsi="Verdana"/>
          <w:sz w:val="20"/>
          <w:szCs w:val="20"/>
          <w:lang w:val="bg-BG"/>
        </w:rPr>
        <w:t>Да разполага с и да представя при изискване от възложителя всички нормативно изискуеми документи, включително свързаните с безопасност и здраве при работа.</w:t>
      </w:r>
    </w:p>
    <w:p w14:paraId="77BF4DF2" w14:textId="77777777" w:rsidR="0023456F" w:rsidRPr="0023456F" w:rsidRDefault="0023456F" w:rsidP="00061C1E">
      <w:pPr>
        <w:widowControl w:val="0"/>
        <w:numPr>
          <w:ilvl w:val="0"/>
          <w:numId w:val="39"/>
        </w:numPr>
        <w:spacing w:before="120" w:after="120" w:line="276" w:lineRule="auto"/>
        <w:ind w:firstLine="924"/>
        <w:jc w:val="both"/>
        <w:rPr>
          <w:rFonts w:ascii="Verdana" w:eastAsia="Arial Unicode MS" w:hAnsi="Verdana"/>
          <w:sz w:val="20"/>
          <w:szCs w:val="20"/>
          <w:lang w:val="bg-BG"/>
        </w:rPr>
      </w:pPr>
      <w:r w:rsidRPr="0023456F">
        <w:rPr>
          <w:rFonts w:ascii="Verdana" w:eastAsia="Arial Unicode MS" w:hAnsi="Verdana"/>
          <w:sz w:val="20"/>
          <w:szCs w:val="20"/>
          <w:lang w:val="bg-BG"/>
        </w:rPr>
        <w:t xml:space="preserve">Навсякъде в настоящия договор, в случай че са посочени технически спецификации, съдържащи конкретен модел, източник или специфичен процес, който характеризира продуктите или услугите, </w:t>
      </w:r>
      <w:r w:rsidRPr="0023456F">
        <w:rPr>
          <w:rFonts w:ascii="Verdana" w:eastAsia="Arial Unicode MS" w:hAnsi="Verdana"/>
          <w:sz w:val="20"/>
          <w:szCs w:val="20"/>
          <w:lang w:val="bg-BG"/>
        </w:rPr>
        <w:lastRenderedPageBreak/>
        <w:t>предлагани от конкретен потенциален изпълнител, търговска марка, патент, тип или конкретен произход или производство, следва да се счита, че към съответната техническа спецификация е добавено „или еквивалентно/и“.</w:t>
      </w:r>
    </w:p>
    <w:p w14:paraId="77BF4DF3" w14:textId="77777777" w:rsidR="0023456F" w:rsidRPr="0023456F" w:rsidRDefault="0023456F" w:rsidP="0023456F">
      <w:pPr>
        <w:widowControl w:val="0"/>
        <w:rPr>
          <w:rFonts w:ascii="Verdana" w:eastAsia="Arial Unicode MS" w:hAnsi="Verdana"/>
          <w:sz w:val="20"/>
          <w:szCs w:val="20"/>
          <w:lang w:val="bg-BG"/>
        </w:rPr>
      </w:pPr>
    </w:p>
    <w:p w14:paraId="77BF4DF4" w14:textId="77777777" w:rsidR="0023456F" w:rsidRPr="0023456F" w:rsidRDefault="0023456F" w:rsidP="0023456F">
      <w:pPr>
        <w:widowControl w:val="0"/>
        <w:rPr>
          <w:rFonts w:ascii="Verdana" w:eastAsia="Arial Unicode MS" w:hAnsi="Verdana"/>
          <w:sz w:val="20"/>
          <w:szCs w:val="20"/>
          <w:lang w:val="bg-BG"/>
        </w:rPr>
      </w:pPr>
    </w:p>
    <w:p w14:paraId="77BF4DF5" w14:textId="77777777" w:rsidR="0023456F" w:rsidRPr="0023456F" w:rsidRDefault="0023456F" w:rsidP="0023456F">
      <w:pPr>
        <w:tabs>
          <w:tab w:val="left" w:pos="2820"/>
        </w:tabs>
        <w:rPr>
          <w:rFonts w:ascii="Verdana" w:eastAsia="Arial Unicode MS" w:hAnsi="Verdana"/>
          <w:sz w:val="20"/>
          <w:szCs w:val="20"/>
          <w:lang w:val="bg-BG"/>
        </w:rPr>
      </w:pPr>
    </w:p>
    <w:p w14:paraId="77BF4DF6" w14:textId="77777777" w:rsidR="0023456F" w:rsidRPr="0023456F" w:rsidRDefault="0023456F" w:rsidP="0023456F">
      <w:pPr>
        <w:tabs>
          <w:tab w:val="left" w:pos="2820"/>
        </w:tabs>
        <w:rPr>
          <w:rFonts w:ascii="Verdana" w:eastAsia="Arial Unicode MS" w:hAnsi="Verdana"/>
          <w:sz w:val="20"/>
          <w:szCs w:val="20"/>
          <w:lang w:val="bg-BG"/>
        </w:rPr>
        <w:sectPr w:rsidR="0023456F" w:rsidRPr="0023456F" w:rsidSect="0023456F">
          <w:pgSz w:w="11909" w:h="16834" w:code="9"/>
          <w:pgMar w:top="1134" w:right="1440" w:bottom="1440" w:left="1440" w:header="737" w:footer="425" w:gutter="0"/>
          <w:cols w:space="708"/>
          <w:docGrid w:linePitch="360"/>
        </w:sectPr>
      </w:pPr>
      <w:r w:rsidRPr="0023456F">
        <w:rPr>
          <w:rFonts w:ascii="Verdana" w:eastAsia="Arial Unicode MS" w:hAnsi="Verdana"/>
          <w:sz w:val="20"/>
          <w:szCs w:val="20"/>
          <w:lang w:val="bg-BG"/>
        </w:rPr>
        <w:tab/>
      </w:r>
    </w:p>
    <w:p w14:paraId="77BF4DF7" w14:textId="77777777" w:rsidR="0023456F" w:rsidRPr="0023456F" w:rsidRDefault="0023456F" w:rsidP="0023456F">
      <w:pPr>
        <w:widowControl w:val="0"/>
        <w:tabs>
          <w:tab w:val="left" w:pos="5580"/>
        </w:tabs>
        <w:spacing w:before="120" w:after="120"/>
        <w:rPr>
          <w:rFonts w:ascii="Verdana" w:hAnsi="Verdana"/>
          <w:b/>
          <w:snapToGrid w:val="0"/>
          <w:sz w:val="20"/>
          <w:szCs w:val="20"/>
          <w:lang w:val="bg-BG"/>
        </w:rPr>
      </w:pPr>
    </w:p>
    <w:p w14:paraId="77BF4DF8" w14:textId="77777777" w:rsidR="00CB3F4D" w:rsidRPr="00C2538E" w:rsidRDefault="00CB3F4D" w:rsidP="007335FC">
      <w:pPr>
        <w:keepLines/>
        <w:spacing w:after="200"/>
        <w:jc w:val="center"/>
        <w:rPr>
          <w:rFonts w:ascii="Verdana" w:hAnsi="Verdana"/>
          <w:sz w:val="20"/>
          <w:szCs w:val="20"/>
          <w:lang w:val="bg-BG"/>
        </w:rPr>
      </w:pPr>
      <w:r w:rsidRPr="00C2538E">
        <w:rPr>
          <w:rFonts w:ascii="Verdana" w:hAnsi="Verdana"/>
          <w:b/>
          <w:sz w:val="20"/>
          <w:szCs w:val="20"/>
          <w:lang w:val="bg-BG"/>
        </w:rPr>
        <w:t>РАЗДЕЛ Б: ЦЕНИ И ДАННИ</w:t>
      </w:r>
    </w:p>
    <w:p w14:paraId="77BF4DF9" w14:textId="77777777" w:rsidR="00CB3F4D" w:rsidRPr="00C2538E" w:rsidRDefault="00CB3F4D" w:rsidP="00CB3F4D">
      <w:pPr>
        <w:keepLines/>
        <w:rPr>
          <w:rFonts w:ascii="Verdana" w:hAnsi="Verdana"/>
          <w:sz w:val="20"/>
          <w:szCs w:val="20"/>
          <w:lang w:val="bg-BG"/>
        </w:rPr>
        <w:sectPr w:rsidR="00CB3F4D" w:rsidRPr="00C2538E" w:rsidSect="00C42D9F">
          <w:pgSz w:w="11906" w:h="16838" w:code="9"/>
          <w:pgMar w:top="851" w:right="1440" w:bottom="1559" w:left="1440" w:header="709" w:footer="318" w:gutter="0"/>
          <w:cols w:space="708"/>
          <w:vAlign w:val="center"/>
          <w:docGrid w:linePitch="360"/>
        </w:sectPr>
      </w:pPr>
    </w:p>
    <w:p w14:paraId="77BF4DFA" w14:textId="77777777" w:rsidR="007335FC" w:rsidRPr="0023456F" w:rsidRDefault="007335FC" w:rsidP="00061C1E">
      <w:pPr>
        <w:numPr>
          <w:ilvl w:val="0"/>
          <w:numId w:val="40"/>
        </w:numPr>
        <w:spacing w:before="120" w:after="120" w:line="276" w:lineRule="auto"/>
        <w:ind w:left="1281" w:hanging="357"/>
        <w:jc w:val="both"/>
        <w:rPr>
          <w:rFonts w:ascii="Verdana" w:hAnsi="Verdana"/>
          <w:b/>
          <w:sz w:val="20"/>
          <w:szCs w:val="20"/>
          <w:lang w:val="bg-BG"/>
        </w:rPr>
      </w:pPr>
      <w:r w:rsidRPr="0023456F">
        <w:rPr>
          <w:rFonts w:ascii="Verdana" w:hAnsi="Verdana"/>
          <w:b/>
          <w:sz w:val="20"/>
          <w:szCs w:val="20"/>
          <w:lang w:val="bg-BG"/>
        </w:rPr>
        <w:lastRenderedPageBreak/>
        <w:t>ОБЩИ ПОЛОЖЕНИЯ</w:t>
      </w:r>
    </w:p>
    <w:p w14:paraId="77BF4DFB" w14:textId="77777777" w:rsidR="007335FC" w:rsidRPr="0023456F" w:rsidRDefault="007335FC" w:rsidP="00061C1E">
      <w:pPr>
        <w:numPr>
          <w:ilvl w:val="1"/>
          <w:numId w:val="41"/>
        </w:numPr>
        <w:spacing w:before="120" w:after="120" w:line="276" w:lineRule="auto"/>
        <w:ind w:hanging="434"/>
        <w:jc w:val="both"/>
        <w:rPr>
          <w:rFonts w:ascii="Verdana" w:hAnsi="Verdana" w:cs="Arial"/>
          <w:sz w:val="20"/>
          <w:szCs w:val="20"/>
          <w:lang w:val="bg-BG"/>
        </w:rPr>
      </w:pPr>
      <w:r w:rsidRPr="0023456F">
        <w:rPr>
          <w:rFonts w:ascii="Verdana" w:hAnsi="Verdana"/>
          <w:sz w:val="20"/>
          <w:szCs w:val="20"/>
          <w:lang w:val="bg-BG"/>
        </w:rPr>
        <w:t xml:space="preserve">Посочените в </w:t>
      </w:r>
      <w:r w:rsidR="00B15A4B">
        <w:rPr>
          <w:rFonts w:ascii="Verdana" w:hAnsi="Verdana"/>
          <w:sz w:val="20"/>
          <w:szCs w:val="20"/>
          <w:lang w:val="bg-BG"/>
        </w:rPr>
        <w:t>Количествено-стойностната сметка</w:t>
      </w:r>
      <w:r w:rsidRPr="0023456F">
        <w:rPr>
          <w:rFonts w:ascii="Verdana" w:hAnsi="Verdana"/>
          <w:sz w:val="20"/>
          <w:szCs w:val="20"/>
          <w:lang w:val="bg-BG"/>
        </w:rPr>
        <w:t xml:space="preserve"> от този раздел единични цени</w:t>
      </w:r>
      <w:r w:rsidR="00B15A4B">
        <w:rPr>
          <w:rFonts w:ascii="Verdana" w:hAnsi="Verdana"/>
          <w:sz w:val="20"/>
          <w:szCs w:val="20"/>
          <w:lang w:val="bg-BG"/>
        </w:rPr>
        <w:t xml:space="preserve"> </w:t>
      </w:r>
      <w:r w:rsidR="00B15A4B" w:rsidRPr="00B15A4B">
        <w:rPr>
          <w:rFonts w:ascii="Verdana" w:hAnsi="Verdana"/>
          <w:sz w:val="20"/>
          <w:szCs w:val="20"/>
          <w:lang w:val="bg-BG"/>
        </w:rPr>
        <w:t>за изпълнение</w:t>
      </w:r>
      <w:r w:rsidRPr="0023456F">
        <w:rPr>
          <w:rFonts w:ascii="Verdana" w:hAnsi="Verdana"/>
          <w:sz w:val="20"/>
          <w:szCs w:val="20"/>
          <w:lang w:val="bg-BG"/>
        </w:rPr>
        <w:t xml:space="preserve">, оферирани от </w:t>
      </w:r>
      <w:hyperlink w:anchor="изпълнител" w:history="1">
        <w:r w:rsidRPr="0023456F">
          <w:rPr>
            <w:rFonts w:ascii="Verdana" w:hAnsi="Verdana"/>
            <w:sz w:val="20"/>
            <w:szCs w:val="20"/>
            <w:lang w:val="bg-BG"/>
          </w:rPr>
          <w:t>Изпълнителя</w:t>
        </w:r>
      </w:hyperlink>
      <w:r w:rsidRPr="0023456F">
        <w:rPr>
          <w:rFonts w:ascii="Verdana" w:hAnsi="Verdana"/>
          <w:sz w:val="20"/>
          <w:szCs w:val="20"/>
          <w:lang w:val="bg-BG"/>
        </w:rPr>
        <w:t xml:space="preserve"> и приети от Възложителя с подписването на договора, трябва да включват всички договорни задължения на Изпълнителя по договора</w:t>
      </w:r>
      <w:r w:rsidRPr="0023456F">
        <w:rPr>
          <w:rFonts w:ascii="Verdana" w:hAnsi="Verdana" w:cs="Arial"/>
          <w:sz w:val="20"/>
          <w:szCs w:val="20"/>
          <w:lang w:val="bg-BG"/>
        </w:rPr>
        <w:t xml:space="preserve">. </w:t>
      </w:r>
    </w:p>
    <w:p w14:paraId="77BF4DFC" w14:textId="77777777" w:rsidR="007335FC" w:rsidRPr="0023456F" w:rsidRDefault="007335FC" w:rsidP="00061C1E">
      <w:pPr>
        <w:numPr>
          <w:ilvl w:val="1"/>
          <w:numId w:val="41"/>
        </w:numPr>
        <w:spacing w:before="120" w:after="120" w:line="276" w:lineRule="auto"/>
        <w:ind w:hanging="434"/>
        <w:jc w:val="both"/>
        <w:rPr>
          <w:rFonts w:ascii="Verdana" w:hAnsi="Verdana" w:cs="Arial"/>
          <w:sz w:val="20"/>
          <w:szCs w:val="20"/>
          <w:lang w:val="bg-BG"/>
        </w:rPr>
      </w:pPr>
      <w:r w:rsidRPr="0023456F">
        <w:rPr>
          <w:rFonts w:ascii="Verdana" w:hAnsi="Verdana" w:cs="Arial"/>
          <w:sz w:val="20"/>
          <w:szCs w:val="20"/>
          <w:lang w:val="bg-BG"/>
        </w:rPr>
        <w:t>Цените трябва да включват всички разходи и такси при изпълнението на изискванията на Раздел А: „Техническо задание предмет на договора”.</w:t>
      </w:r>
    </w:p>
    <w:p w14:paraId="77BF4DFD" w14:textId="77777777" w:rsidR="007335FC" w:rsidRPr="0023456F" w:rsidRDefault="007335FC" w:rsidP="00061C1E">
      <w:pPr>
        <w:numPr>
          <w:ilvl w:val="1"/>
          <w:numId w:val="41"/>
        </w:numPr>
        <w:spacing w:before="120" w:after="120" w:line="276" w:lineRule="auto"/>
        <w:ind w:hanging="434"/>
        <w:jc w:val="both"/>
        <w:rPr>
          <w:rFonts w:ascii="Verdana" w:hAnsi="Verdana" w:cs="Arial"/>
          <w:sz w:val="20"/>
          <w:szCs w:val="20"/>
          <w:lang w:val="bg-BG"/>
        </w:rPr>
      </w:pPr>
      <w:r w:rsidRPr="0023456F">
        <w:rPr>
          <w:rFonts w:ascii="Verdana" w:hAnsi="Verdana" w:cs="Arial"/>
          <w:sz w:val="20"/>
          <w:szCs w:val="20"/>
          <w:lang w:val="bg-BG"/>
        </w:rPr>
        <w:t>Единичната цена за строителните продукти, доставка на Изпълнителя, трябва да включва доставно - складови разходи и евентуални фири и загуби при доставката.</w:t>
      </w:r>
    </w:p>
    <w:p w14:paraId="77BF4DFE" w14:textId="77777777" w:rsidR="007335FC" w:rsidRPr="0023456F" w:rsidRDefault="007335FC" w:rsidP="00061C1E">
      <w:pPr>
        <w:numPr>
          <w:ilvl w:val="1"/>
          <w:numId w:val="41"/>
        </w:numPr>
        <w:spacing w:before="120" w:after="120" w:line="276" w:lineRule="auto"/>
        <w:ind w:hanging="434"/>
        <w:jc w:val="both"/>
        <w:rPr>
          <w:rFonts w:ascii="Verdana" w:hAnsi="Verdana"/>
          <w:b/>
          <w:sz w:val="20"/>
          <w:szCs w:val="20"/>
          <w:lang w:val="bg-BG"/>
        </w:rPr>
      </w:pPr>
      <w:r w:rsidRPr="0023456F">
        <w:rPr>
          <w:rFonts w:ascii="Verdana" w:hAnsi="Verdana" w:cs="Arial"/>
          <w:sz w:val="20"/>
          <w:szCs w:val="20"/>
          <w:lang w:val="bg-BG"/>
        </w:rPr>
        <w:t>Единичните цени са в български лева, без ДДС, с точност до втория знак след десетичната запетая</w:t>
      </w:r>
      <w:r w:rsidRPr="0023456F">
        <w:rPr>
          <w:rFonts w:ascii="Verdana" w:hAnsi="Verdana"/>
          <w:sz w:val="20"/>
          <w:szCs w:val="20"/>
          <w:lang w:val="bg-BG"/>
        </w:rPr>
        <w:t>.</w:t>
      </w:r>
    </w:p>
    <w:p w14:paraId="77BF4DFF" w14:textId="77777777" w:rsidR="007335FC" w:rsidRPr="0023456F" w:rsidRDefault="007335FC" w:rsidP="00061C1E">
      <w:pPr>
        <w:numPr>
          <w:ilvl w:val="1"/>
          <w:numId w:val="41"/>
        </w:numPr>
        <w:spacing w:before="120" w:after="120" w:line="276" w:lineRule="auto"/>
        <w:ind w:hanging="434"/>
        <w:jc w:val="both"/>
        <w:rPr>
          <w:rFonts w:ascii="Verdana" w:hAnsi="Verdana"/>
          <w:sz w:val="20"/>
          <w:szCs w:val="20"/>
          <w:lang w:val="bg-BG"/>
        </w:rPr>
      </w:pPr>
      <w:r w:rsidRPr="0023456F">
        <w:rPr>
          <w:rFonts w:ascii="Verdana" w:hAnsi="Verdana"/>
          <w:sz w:val="20"/>
          <w:szCs w:val="20"/>
          <w:lang w:val="bg-BG"/>
        </w:rPr>
        <w:t xml:space="preserve">При извозване на земни маси и строителни отпадъци Изпълнителят предвижда разстоянието и разходите по транспортирането до узаконено депо. В цената се включват всички разходи за транспортиране и такси за пропуски и обслужване на депото. </w:t>
      </w:r>
    </w:p>
    <w:p w14:paraId="77BF4E00" w14:textId="77777777" w:rsidR="007335FC" w:rsidRPr="0023456F" w:rsidRDefault="007335FC" w:rsidP="00061C1E">
      <w:pPr>
        <w:numPr>
          <w:ilvl w:val="1"/>
          <w:numId w:val="41"/>
        </w:numPr>
        <w:spacing w:before="120" w:after="120" w:line="276" w:lineRule="auto"/>
        <w:ind w:hanging="434"/>
        <w:jc w:val="both"/>
        <w:rPr>
          <w:rFonts w:ascii="Verdana" w:hAnsi="Verdana"/>
          <w:sz w:val="20"/>
          <w:szCs w:val="20"/>
          <w:lang w:val="bg-BG"/>
        </w:rPr>
      </w:pPr>
      <w:r w:rsidRPr="0023456F">
        <w:rPr>
          <w:rFonts w:ascii="Verdana" w:hAnsi="Verdana" w:cs="Arial"/>
          <w:sz w:val="20"/>
          <w:szCs w:val="20"/>
          <w:lang w:val="bg-BG"/>
        </w:rPr>
        <w:t>Цената за машиносмяна водочерпене следва да включва, но не се ограничава до разходи на Изпълнителя по монтаж на подходящи по брой и капацитет помпи и ел. енергия консумирана по време на строителството, както и наличието на генератор, ако е необходимо.</w:t>
      </w:r>
    </w:p>
    <w:p w14:paraId="77BF4E01" w14:textId="77777777" w:rsidR="007335FC" w:rsidRPr="0023456F" w:rsidRDefault="007335FC" w:rsidP="00061C1E">
      <w:pPr>
        <w:numPr>
          <w:ilvl w:val="1"/>
          <w:numId w:val="41"/>
        </w:numPr>
        <w:spacing w:before="120" w:after="120" w:line="276" w:lineRule="auto"/>
        <w:ind w:hanging="434"/>
        <w:jc w:val="both"/>
        <w:rPr>
          <w:rFonts w:ascii="Verdana" w:hAnsi="Verdana"/>
          <w:bCs/>
          <w:sz w:val="20"/>
          <w:szCs w:val="20"/>
          <w:lang w:val="bg-BG"/>
        </w:rPr>
      </w:pPr>
      <w:r w:rsidRPr="0023456F">
        <w:rPr>
          <w:rFonts w:ascii="Verdana" w:hAnsi="Verdana"/>
          <w:bCs/>
          <w:sz w:val="20"/>
          <w:szCs w:val="20"/>
          <w:lang w:val="bg-BG"/>
        </w:rPr>
        <w:t>Цените следва да включват разходите за временно ползване на пътни платна и контрол на движението, които ще се плащат на полицията или на съответните контролни органи.</w:t>
      </w:r>
    </w:p>
    <w:p w14:paraId="77BF4E02" w14:textId="77777777" w:rsidR="007335FC" w:rsidRPr="0023456F" w:rsidRDefault="007335FC" w:rsidP="00061C1E">
      <w:pPr>
        <w:numPr>
          <w:ilvl w:val="1"/>
          <w:numId w:val="41"/>
        </w:numPr>
        <w:spacing w:before="120" w:after="120" w:line="276" w:lineRule="auto"/>
        <w:ind w:hanging="434"/>
        <w:jc w:val="both"/>
        <w:rPr>
          <w:rFonts w:ascii="Verdana" w:hAnsi="Verdana"/>
          <w:sz w:val="20"/>
          <w:szCs w:val="20"/>
          <w:lang w:val="bg-BG"/>
        </w:rPr>
      </w:pPr>
      <w:r w:rsidRPr="0023456F">
        <w:rPr>
          <w:rFonts w:ascii="Verdana" w:hAnsi="Verdana"/>
          <w:sz w:val="20"/>
          <w:szCs w:val="20"/>
          <w:lang w:val="bg-BG"/>
        </w:rPr>
        <w:t>Всички единични цени, трябва да са съобразени с изискванията, посочени в договора.</w:t>
      </w:r>
    </w:p>
    <w:p w14:paraId="77BF4E03" w14:textId="77777777" w:rsidR="00B15A4B" w:rsidRDefault="007335FC" w:rsidP="00061C1E">
      <w:pPr>
        <w:numPr>
          <w:ilvl w:val="1"/>
          <w:numId w:val="41"/>
        </w:numPr>
        <w:spacing w:before="120" w:after="120" w:line="276" w:lineRule="auto"/>
        <w:ind w:hanging="434"/>
        <w:jc w:val="both"/>
        <w:rPr>
          <w:rFonts w:ascii="Verdana" w:hAnsi="Verdana"/>
          <w:sz w:val="20"/>
          <w:szCs w:val="20"/>
          <w:lang w:val="bg-BG"/>
        </w:rPr>
      </w:pPr>
      <w:r w:rsidRPr="0023456F">
        <w:rPr>
          <w:rFonts w:ascii="Verdana" w:hAnsi="Verdana"/>
          <w:sz w:val="20"/>
          <w:szCs w:val="20"/>
          <w:lang w:val="bg-BG"/>
        </w:rPr>
        <w:t>На Изпълнителя не са гарантирани количества и продължителност на дейностите.</w:t>
      </w:r>
    </w:p>
    <w:p w14:paraId="77BF4E04" w14:textId="77777777" w:rsidR="007335FC" w:rsidRPr="00B15A4B" w:rsidRDefault="007335FC" w:rsidP="00061C1E">
      <w:pPr>
        <w:numPr>
          <w:ilvl w:val="1"/>
          <w:numId w:val="41"/>
        </w:numPr>
        <w:spacing w:before="120" w:after="120" w:line="276" w:lineRule="auto"/>
        <w:ind w:left="1701" w:hanging="434"/>
        <w:jc w:val="both"/>
        <w:rPr>
          <w:rFonts w:ascii="Verdana" w:hAnsi="Verdana"/>
          <w:sz w:val="20"/>
          <w:szCs w:val="20"/>
          <w:lang w:val="bg-BG"/>
        </w:rPr>
      </w:pPr>
      <w:r w:rsidRPr="00B15A4B">
        <w:rPr>
          <w:rFonts w:ascii="Verdana" w:hAnsi="Verdana"/>
          <w:sz w:val="20"/>
          <w:szCs w:val="20"/>
          <w:lang w:val="bg-BG"/>
        </w:rPr>
        <w:t>Цените ще са постоянни за срока на Договора.</w:t>
      </w:r>
    </w:p>
    <w:p w14:paraId="77BF4E05" w14:textId="77777777" w:rsidR="007335FC" w:rsidRPr="0023456F" w:rsidRDefault="007335FC" w:rsidP="00B15A4B">
      <w:pPr>
        <w:ind w:left="1710" w:hanging="434"/>
        <w:contextualSpacing/>
        <w:rPr>
          <w:rFonts w:ascii="Verdana" w:hAnsi="Verdana"/>
          <w:sz w:val="20"/>
          <w:szCs w:val="20"/>
          <w:lang w:val="bg-BG"/>
        </w:rPr>
      </w:pPr>
    </w:p>
    <w:p w14:paraId="77BF4E06" w14:textId="77777777" w:rsidR="007335FC" w:rsidRPr="0023456F" w:rsidRDefault="007335FC" w:rsidP="00061C1E">
      <w:pPr>
        <w:numPr>
          <w:ilvl w:val="0"/>
          <w:numId w:val="40"/>
        </w:numPr>
        <w:spacing w:before="120" w:after="120" w:line="276" w:lineRule="auto"/>
        <w:ind w:left="1281" w:hanging="357"/>
        <w:jc w:val="both"/>
        <w:rPr>
          <w:rFonts w:ascii="Verdana" w:hAnsi="Verdana"/>
          <w:b/>
          <w:sz w:val="20"/>
          <w:szCs w:val="20"/>
          <w:lang w:val="bg-BG"/>
        </w:rPr>
      </w:pPr>
      <w:r w:rsidRPr="0023456F">
        <w:rPr>
          <w:rFonts w:ascii="Verdana" w:hAnsi="Verdana"/>
          <w:b/>
          <w:sz w:val="20"/>
          <w:szCs w:val="20"/>
          <w:lang w:val="bg-BG"/>
        </w:rPr>
        <w:t>Непредвидени разходи</w:t>
      </w:r>
    </w:p>
    <w:p w14:paraId="77BF4E07" w14:textId="77777777" w:rsidR="007335FC" w:rsidRPr="0023456F" w:rsidRDefault="00B15A4B" w:rsidP="00B15A4B">
      <w:pPr>
        <w:spacing w:before="120" w:after="120" w:line="276" w:lineRule="auto"/>
        <w:ind w:left="1701" w:hanging="425"/>
        <w:jc w:val="both"/>
        <w:rPr>
          <w:rFonts w:ascii="Verdana" w:hAnsi="Verdana"/>
          <w:iCs/>
          <w:sz w:val="20"/>
          <w:szCs w:val="20"/>
          <w:lang w:val="bg-BG"/>
        </w:rPr>
      </w:pPr>
      <w:r>
        <w:rPr>
          <w:rFonts w:ascii="Verdana" w:hAnsi="Verdana"/>
          <w:iCs/>
          <w:sz w:val="20"/>
          <w:szCs w:val="20"/>
          <w:lang w:val="bg-BG"/>
        </w:rPr>
        <w:t xml:space="preserve">2.1 </w:t>
      </w:r>
      <w:r w:rsidR="007335FC" w:rsidRPr="0023456F">
        <w:rPr>
          <w:rFonts w:ascii="Verdana" w:hAnsi="Verdana"/>
          <w:iCs/>
          <w:sz w:val="20"/>
          <w:szCs w:val="20"/>
          <w:lang w:val="bg-BG"/>
        </w:rPr>
        <w:t xml:space="preserve">Непредвидени разходи за строително-монтажни работи са разходите, свързани с увеличаване на заложени количества строително-монтажни работи и/или добавяне на нови количества или видове СМР, които към момента на разработване и одобряване на Работния проект обективно не са могли да бъдат предвидени, но при изпълнение на дейностите са необходими за въвеждане на обекта в експлоатация. </w:t>
      </w:r>
    </w:p>
    <w:p w14:paraId="77BF4E08" w14:textId="77777777" w:rsidR="007335FC" w:rsidRPr="0023456F" w:rsidRDefault="007335FC" w:rsidP="00B15A4B">
      <w:pPr>
        <w:spacing w:line="276" w:lineRule="auto"/>
        <w:ind w:left="1701" w:hanging="425"/>
        <w:rPr>
          <w:rFonts w:ascii="Verdana" w:hAnsi="Verdana"/>
          <w:iCs/>
          <w:sz w:val="20"/>
          <w:szCs w:val="20"/>
          <w:lang w:val="bg-BG"/>
        </w:rPr>
      </w:pPr>
    </w:p>
    <w:p w14:paraId="77BF4E09" w14:textId="77777777" w:rsidR="007335FC" w:rsidRPr="0023456F" w:rsidRDefault="007335FC" w:rsidP="00B15A4B">
      <w:pPr>
        <w:spacing w:before="120" w:after="120" w:line="276" w:lineRule="auto"/>
        <w:ind w:left="1701" w:hanging="425"/>
        <w:jc w:val="both"/>
        <w:rPr>
          <w:rFonts w:ascii="Verdana" w:hAnsi="Verdana"/>
          <w:iCs/>
          <w:sz w:val="20"/>
          <w:szCs w:val="20"/>
          <w:lang w:val="bg-BG"/>
        </w:rPr>
      </w:pPr>
      <w:r w:rsidRPr="0023456F">
        <w:rPr>
          <w:rFonts w:ascii="Verdana" w:hAnsi="Verdana"/>
          <w:iCs/>
          <w:sz w:val="20"/>
          <w:szCs w:val="20"/>
          <w:lang w:val="bg-BG"/>
        </w:rPr>
        <w:t xml:space="preserve">2.2 Непредвидени разходи се отчитат при окончателно актуване на СМР. С цел признаване на непредвидените разходи, Изпълнителят трябва да представи констативен протокол, обосноваващ непредвидените работи, придружен с отделна КСС и при необходимост други документи. Констативният протокол се подписва от Възложителя, </w:t>
      </w:r>
      <w:r w:rsidRPr="0023456F">
        <w:rPr>
          <w:rFonts w:ascii="Verdana" w:hAnsi="Verdana"/>
          <w:iCs/>
          <w:sz w:val="20"/>
          <w:szCs w:val="20"/>
          <w:lang w:val="bg-BG"/>
        </w:rPr>
        <w:lastRenderedPageBreak/>
        <w:t>Изпълнителя, Строителния надзор и/или авторския надзор. Непредвидени разходи може да се признаят и на база предписание на авторския или строителния надзор.</w:t>
      </w:r>
    </w:p>
    <w:p w14:paraId="77BF4E0A" w14:textId="77777777" w:rsidR="007335FC" w:rsidRPr="0023456F" w:rsidRDefault="007335FC" w:rsidP="00495922">
      <w:pPr>
        <w:spacing w:before="120" w:after="120" w:line="276" w:lineRule="auto"/>
        <w:ind w:left="1701" w:hanging="425"/>
        <w:jc w:val="both"/>
        <w:rPr>
          <w:rFonts w:ascii="Verdana" w:hAnsi="Verdana"/>
          <w:iCs/>
          <w:sz w:val="20"/>
          <w:szCs w:val="20"/>
          <w:lang w:val="bg-BG"/>
        </w:rPr>
      </w:pPr>
      <w:r w:rsidRPr="0023456F">
        <w:rPr>
          <w:rFonts w:ascii="Verdana" w:hAnsi="Verdana"/>
          <w:iCs/>
          <w:sz w:val="20"/>
          <w:szCs w:val="20"/>
          <w:lang w:val="bg-BG"/>
        </w:rPr>
        <w:t xml:space="preserve">2.3 </w:t>
      </w:r>
      <w:r w:rsidR="00495922">
        <w:rPr>
          <w:rFonts w:ascii="Verdana" w:hAnsi="Verdana"/>
          <w:iCs/>
          <w:sz w:val="20"/>
          <w:szCs w:val="20"/>
          <w:lang w:val="bg-BG"/>
        </w:rPr>
        <w:t xml:space="preserve"> </w:t>
      </w:r>
      <w:r w:rsidRPr="0023456F">
        <w:rPr>
          <w:rFonts w:ascii="Verdana" w:hAnsi="Verdana"/>
          <w:iCs/>
          <w:sz w:val="20"/>
          <w:szCs w:val="20"/>
          <w:lang w:val="bg-BG"/>
        </w:rPr>
        <w:t xml:space="preserve">Непредвидени разходи ще се признават до 10 % от предложената цена за изпълнение на обекта. </w:t>
      </w:r>
    </w:p>
    <w:p w14:paraId="77BF4E0B" w14:textId="77777777" w:rsidR="007335FC" w:rsidRPr="0023456F" w:rsidRDefault="007335FC" w:rsidP="00495922">
      <w:pPr>
        <w:spacing w:before="120" w:after="120" w:line="276" w:lineRule="auto"/>
        <w:ind w:left="1701" w:hanging="425"/>
        <w:jc w:val="both"/>
        <w:rPr>
          <w:rFonts w:ascii="Verdana" w:hAnsi="Verdana"/>
          <w:iCs/>
          <w:sz w:val="20"/>
          <w:szCs w:val="20"/>
          <w:lang w:val="bg-BG"/>
        </w:rPr>
      </w:pPr>
      <w:r w:rsidRPr="0023456F">
        <w:rPr>
          <w:rFonts w:ascii="Verdana" w:hAnsi="Verdana"/>
          <w:iCs/>
          <w:sz w:val="20"/>
          <w:szCs w:val="20"/>
          <w:lang w:val="bg-BG"/>
        </w:rPr>
        <w:t>2.4 Остойностяването на непредвидените разходи ще става на база единичните цени от КСС. В случай, че в КСС не фигурират единични цени за видовете работи, които следва да се изпълнят като непредвидени, Изпълнителят изготвя анализна цена на база актуален към момента на остойностяването Справочник за цените в строителството,  издание на СЕК. Предложената анализна цена се одобрява от Контролиращия служител.</w:t>
      </w:r>
    </w:p>
    <w:p w14:paraId="77BF4E0C" w14:textId="77777777" w:rsidR="007335FC" w:rsidRPr="0023456F" w:rsidRDefault="007335FC" w:rsidP="007335FC">
      <w:pPr>
        <w:ind w:left="1710"/>
        <w:contextualSpacing/>
        <w:rPr>
          <w:rFonts w:ascii="Verdana" w:hAnsi="Verdana"/>
          <w:sz w:val="20"/>
          <w:szCs w:val="20"/>
          <w:lang w:val="bg-BG"/>
        </w:rPr>
      </w:pPr>
    </w:p>
    <w:p w14:paraId="77BF4E0D" w14:textId="77777777" w:rsidR="007335FC" w:rsidRPr="0023456F" w:rsidRDefault="007335FC" w:rsidP="007335FC">
      <w:pPr>
        <w:ind w:left="1710"/>
        <w:contextualSpacing/>
        <w:rPr>
          <w:rFonts w:ascii="Verdana" w:hAnsi="Verdana"/>
          <w:sz w:val="20"/>
          <w:szCs w:val="20"/>
          <w:lang w:val="bg-BG"/>
        </w:rPr>
      </w:pPr>
    </w:p>
    <w:p w14:paraId="77BF4E0E" w14:textId="77777777" w:rsidR="007335FC" w:rsidRPr="0023456F" w:rsidRDefault="007335FC" w:rsidP="00061C1E">
      <w:pPr>
        <w:numPr>
          <w:ilvl w:val="0"/>
          <w:numId w:val="40"/>
        </w:numPr>
        <w:spacing w:before="120" w:after="120" w:line="276" w:lineRule="auto"/>
        <w:ind w:left="1281" w:hanging="357"/>
        <w:jc w:val="both"/>
        <w:rPr>
          <w:rFonts w:ascii="Verdana" w:hAnsi="Verdana"/>
          <w:b/>
          <w:sz w:val="20"/>
          <w:szCs w:val="20"/>
          <w:lang w:val="bg-BG"/>
        </w:rPr>
      </w:pPr>
      <w:r w:rsidRPr="0023456F">
        <w:rPr>
          <w:rFonts w:ascii="Verdana" w:hAnsi="Verdana"/>
          <w:b/>
          <w:sz w:val="20"/>
          <w:szCs w:val="20"/>
          <w:lang w:val="bg-BG"/>
        </w:rPr>
        <w:t>НАЧИН НА ПЛАЩАНЕ</w:t>
      </w:r>
    </w:p>
    <w:p w14:paraId="77BF4E0F" w14:textId="77777777" w:rsidR="007335FC" w:rsidRPr="0023456F" w:rsidRDefault="007335FC" w:rsidP="00061C1E">
      <w:pPr>
        <w:numPr>
          <w:ilvl w:val="1"/>
          <w:numId w:val="47"/>
        </w:numPr>
        <w:spacing w:before="120" w:after="120" w:line="276" w:lineRule="auto"/>
        <w:ind w:left="1701" w:hanging="425"/>
        <w:contextualSpacing/>
        <w:jc w:val="both"/>
        <w:rPr>
          <w:rFonts w:ascii="Verdana" w:hAnsi="Verdana"/>
          <w:sz w:val="20"/>
          <w:szCs w:val="20"/>
          <w:lang w:val="bg-BG"/>
        </w:rPr>
      </w:pPr>
      <w:r w:rsidRPr="0023456F">
        <w:rPr>
          <w:rFonts w:ascii="Verdana" w:hAnsi="Verdana"/>
          <w:sz w:val="20"/>
          <w:szCs w:val="20"/>
          <w:lang w:val="bg-BG"/>
        </w:rPr>
        <w:t xml:space="preserve">На заплащане подлежат само действително изпълнените работи и вложени в обекта строителни продукти, измерени и доказани с </w:t>
      </w:r>
      <w:hyperlink w:anchor="Протоколзаизпълненииподлежащинаизплащане" w:history="1">
        <w:r w:rsidRPr="0023456F">
          <w:rPr>
            <w:rFonts w:ascii="Verdana" w:hAnsi="Verdana"/>
            <w:sz w:val="20"/>
            <w:szCs w:val="20"/>
            <w:lang w:val="bg-BG"/>
          </w:rPr>
          <w:t>Протокол за изпълнени и подлежащи на изплащане видове СМР</w:t>
        </w:r>
      </w:hyperlink>
      <w:r w:rsidRPr="0023456F">
        <w:rPr>
          <w:rFonts w:ascii="Verdana" w:hAnsi="Verdana"/>
          <w:sz w:val="20"/>
          <w:szCs w:val="20"/>
          <w:lang w:val="bg-BG"/>
        </w:rPr>
        <w:t xml:space="preserve">. </w:t>
      </w:r>
    </w:p>
    <w:p w14:paraId="77BF4E10" w14:textId="77777777" w:rsidR="007335FC" w:rsidRPr="0023456F" w:rsidRDefault="007335FC" w:rsidP="00061C1E">
      <w:pPr>
        <w:numPr>
          <w:ilvl w:val="1"/>
          <w:numId w:val="47"/>
        </w:numPr>
        <w:spacing w:before="120" w:after="120" w:line="276" w:lineRule="auto"/>
        <w:ind w:left="1701" w:hanging="425"/>
        <w:contextualSpacing/>
        <w:jc w:val="both"/>
        <w:rPr>
          <w:rFonts w:ascii="Verdana" w:hAnsi="Verdana"/>
          <w:sz w:val="20"/>
          <w:szCs w:val="20"/>
          <w:lang w:val="bg-BG"/>
        </w:rPr>
      </w:pPr>
      <w:r w:rsidRPr="0023456F">
        <w:rPr>
          <w:rFonts w:ascii="Verdana" w:hAnsi="Verdana"/>
          <w:sz w:val="20"/>
          <w:szCs w:val="20"/>
          <w:lang w:val="bg-BG"/>
        </w:rPr>
        <w:t>Срокът за представяне на финалния Протокол за изпълнени и подлежащи на изплащане видове СМР е до 10 дни след цялостно окончателно приключване на строително-монтажните работи.</w:t>
      </w:r>
    </w:p>
    <w:p w14:paraId="77BF4E11" w14:textId="77777777" w:rsidR="007335FC" w:rsidRPr="0023456F" w:rsidRDefault="007335FC" w:rsidP="00061C1E">
      <w:pPr>
        <w:numPr>
          <w:ilvl w:val="1"/>
          <w:numId w:val="47"/>
        </w:numPr>
        <w:spacing w:before="120" w:after="120" w:line="276" w:lineRule="auto"/>
        <w:ind w:left="1701" w:hanging="425"/>
        <w:jc w:val="both"/>
        <w:rPr>
          <w:rFonts w:ascii="Verdana" w:hAnsi="Verdana"/>
          <w:sz w:val="20"/>
          <w:szCs w:val="20"/>
          <w:lang w:val="bg-BG"/>
        </w:rPr>
      </w:pPr>
      <w:r w:rsidRPr="0023456F">
        <w:rPr>
          <w:rFonts w:ascii="Verdana" w:hAnsi="Verdana"/>
          <w:sz w:val="20"/>
          <w:szCs w:val="20"/>
          <w:lang w:val="bg-BG"/>
        </w:rPr>
        <w:t>Допуска се изготвянето на междинни Протоколи за изпълнени и подлежащи на изплащане видове изпълнени СМР. Изготвянето на междинните Протоколи се извършва след изпълнение на определени от Възложителя участъци.</w:t>
      </w:r>
    </w:p>
    <w:p w14:paraId="77BF4E12" w14:textId="77777777" w:rsidR="007335FC" w:rsidRPr="0023456F" w:rsidRDefault="007335FC" w:rsidP="00061C1E">
      <w:pPr>
        <w:numPr>
          <w:ilvl w:val="1"/>
          <w:numId w:val="47"/>
        </w:numPr>
        <w:spacing w:before="120" w:after="120" w:line="276" w:lineRule="auto"/>
        <w:ind w:left="1701" w:hanging="425"/>
        <w:jc w:val="both"/>
        <w:rPr>
          <w:rFonts w:ascii="Verdana" w:hAnsi="Verdana"/>
          <w:sz w:val="20"/>
          <w:szCs w:val="20"/>
          <w:lang w:val="bg-BG"/>
        </w:rPr>
      </w:pPr>
      <w:r w:rsidRPr="0023456F">
        <w:rPr>
          <w:rFonts w:ascii="Verdana" w:hAnsi="Verdana"/>
          <w:sz w:val="20"/>
          <w:szCs w:val="20"/>
          <w:lang w:val="bg-BG"/>
        </w:rPr>
        <w:t>Възложителят може да задържи плащането на извършени СМР до доказване на качеството на изпълнение с Протокол или Сертификат от изпитване от акредитирана лаборатория, посочена от Възложителя, както и до получаване на положителен резултат от визуален и/или инструментален контрол на изградените проводи и съоръжения.</w:t>
      </w:r>
    </w:p>
    <w:p w14:paraId="77BF4E13" w14:textId="77777777" w:rsidR="007335FC" w:rsidRPr="0023456F" w:rsidRDefault="007335FC" w:rsidP="00061C1E">
      <w:pPr>
        <w:numPr>
          <w:ilvl w:val="1"/>
          <w:numId w:val="47"/>
        </w:numPr>
        <w:spacing w:before="120" w:after="120" w:line="276" w:lineRule="auto"/>
        <w:ind w:left="1701" w:hanging="425"/>
        <w:jc w:val="both"/>
        <w:rPr>
          <w:rFonts w:ascii="Verdana" w:hAnsi="Verdana"/>
          <w:sz w:val="20"/>
          <w:szCs w:val="20"/>
          <w:lang w:val="bg-BG"/>
        </w:rPr>
      </w:pPr>
      <w:r w:rsidRPr="0023456F">
        <w:rPr>
          <w:rFonts w:ascii="Verdana" w:hAnsi="Verdana"/>
          <w:sz w:val="20"/>
          <w:szCs w:val="20"/>
          <w:lang w:val="bg-BG"/>
        </w:rPr>
        <w:t xml:space="preserve">При спор между Контролиращия служител на Възложителя и Изпълнителя относно извършени и подлежащи на плащане строително монтажни работи същите се замерват геодезически и измерванията се считат за окончателни. </w:t>
      </w:r>
    </w:p>
    <w:p w14:paraId="77BF4E14" w14:textId="77777777" w:rsidR="007335FC" w:rsidRPr="0023456F" w:rsidRDefault="007335FC" w:rsidP="00061C1E">
      <w:pPr>
        <w:numPr>
          <w:ilvl w:val="1"/>
          <w:numId w:val="47"/>
        </w:numPr>
        <w:spacing w:before="120" w:after="120" w:line="276" w:lineRule="auto"/>
        <w:ind w:left="1701" w:hanging="425"/>
        <w:jc w:val="both"/>
        <w:rPr>
          <w:rFonts w:ascii="Verdana" w:hAnsi="Verdana"/>
          <w:sz w:val="20"/>
          <w:szCs w:val="20"/>
          <w:lang w:val="bg-BG"/>
        </w:rPr>
      </w:pPr>
      <w:r w:rsidRPr="0023456F">
        <w:rPr>
          <w:rFonts w:ascii="Verdana" w:hAnsi="Verdana" w:cs="Arial"/>
          <w:iCs/>
          <w:sz w:val="20"/>
          <w:szCs w:val="20"/>
          <w:lang w:val="bg-BG"/>
        </w:rPr>
        <w:t>Изравняването на строителните продукти, предоставени от Възложителя и вложени в обекта, включително връщане/получаване на допълнителни строителни продукти ще се извършва в срок до 10 дни след цялостното приключване на монтажните работи</w:t>
      </w:r>
      <w:r w:rsidRPr="0023456F">
        <w:rPr>
          <w:rFonts w:ascii="Verdana" w:hAnsi="Verdana"/>
          <w:sz w:val="20"/>
          <w:szCs w:val="20"/>
          <w:lang w:val="bg-BG"/>
        </w:rPr>
        <w:t>.</w:t>
      </w:r>
    </w:p>
    <w:p w14:paraId="77BF4E15" w14:textId="77777777" w:rsidR="007335FC" w:rsidRPr="0023456F" w:rsidRDefault="007335FC" w:rsidP="00061C1E">
      <w:pPr>
        <w:numPr>
          <w:ilvl w:val="1"/>
          <w:numId w:val="47"/>
        </w:numPr>
        <w:spacing w:before="120" w:after="120" w:line="276" w:lineRule="auto"/>
        <w:ind w:left="1701" w:hanging="425"/>
        <w:jc w:val="both"/>
        <w:rPr>
          <w:rFonts w:ascii="Verdana" w:hAnsi="Verdana"/>
          <w:sz w:val="20"/>
          <w:szCs w:val="20"/>
          <w:lang w:val="bg-BG"/>
        </w:rPr>
      </w:pPr>
      <w:r w:rsidRPr="0023456F">
        <w:rPr>
          <w:rFonts w:ascii="Verdana" w:hAnsi="Verdana"/>
          <w:sz w:val="20"/>
          <w:szCs w:val="20"/>
          <w:lang w:val="bg-BG"/>
        </w:rPr>
        <w:t>Възложителят задържа 10% от стойността на всеки одобрен акт за изпълнени и подлежащи на изплащане видове СМР до дата на подписване от всички участници в строителството на Акт Образец 15 – Констативен протокол за установяване годността за приемане на строежа, или нарочно съставен протокол за окончателно приключени СМР на съответния обект.</w:t>
      </w:r>
    </w:p>
    <w:p w14:paraId="77BF4E16" w14:textId="77777777" w:rsidR="007335FC" w:rsidRPr="0023456F" w:rsidRDefault="007335FC" w:rsidP="00061C1E">
      <w:pPr>
        <w:numPr>
          <w:ilvl w:val="1"/>
          <w:numId w:val="47"/>
        </w:numPr>
        <w:spacing w:before="120" w:after="120" w:line="276" w:lineRule="auto"/>
        <w:ind w:hanging="371"/>
        <w:jc w:val="both"/>
        <w:rPr>
          <w:rFonts w:ascii="Verdana" w:hAnsi="Verdana"/>
          <w:sz w:val="20"/>
          <w:szCs w:val="20"/>
          <w:lang w:val="bg-BG"/>
        </w:rPr>
      </w:pPr>
      <w:r w:rsidRPr="0023456F">
        <w:rPr>
          <w:rFonts w:ascii="Verdana" w:hAnsi="Verdana"/>
          <w:sz w:val="20"/>
          <w:szCs w:val="20"/>
          <w:lang w:val="bg-BG"/>
        </w:rPr>
        <w:t xml:space="preserve">След като Протоколът за изпълнени и подлежащи на изплащане видове СМР се подпише от двете страни без възражения, </w:t>
      </w:r>
      <w:r w:rsidRPr="0023456F">
        <w:rPr>
          <w:rFonts w:ascii="Verdana" w:hAnsi="Verdana"/>
          <w:sz w:val="20"/>
          <w:szCs w:val="20"/>
          <w:lang w:val="bg-BG"/>
        </w:rPr>
        <w:lastRenderedPageBreak/>
        <w:t>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77BF4E17" w14:textId="77777777" w:rsidR="007335FC" w:rsidRPr="0023456F" w:rsidRDefault="007335FC" w:rsidP="00061C1E">
      <w:pPr>
        <w:numPr>
          <w:ilvl w:val="1"/>
          <w:numId w:val="47"/>
        </w:numPr>
        <w:spacing w:before="120" w:after="120" w:line="276" w:lineRule="auto"/>
        <w:ind w:hanging="371"/>
        <w:jc w:val="both"/>
        <w:rPr>
          <w:rFonts w:ascii="Verdana" w:hAnsi="Verdana"/>
          <w:sz w:val="20"/>
          <w:szCs w:val="20"/>
          <w:lang w:val="bg-BG"/>
        </w:rPr>
      </w:pPr>
      <w:r w:rsidRPr="0023456F">
        <w:rPr>
          <w:rFonts w:ascii="Verdana" w:hAnsi="Verdana"/>
          <w:sz w:val="20"/>
          <w:szCs w:val="20"/>
          <w:lang w:val="bg-BG"/>
        </w:rPr>
        <w:t>В случай, че Изпълнителят е обединение, представените от Изпълнителя фактури за плащане на изпълнени работи по договора трябва да бъдат издадени от името на Обединението.</w:t>
      </w:r>
    </w:p>
    <w:p w14:paraId="77BF4E18" w14:textId="77777777" w:rsidR="007335FC" w:rsidRPr="0023456F" w:rsidRDefault="007335FC" w:rsidP="00061C1E">
      <w:pPr>
        <w:numPr>
          <w:ilvl w:val="1"/>
          <w:numId w:val="47"/>
        </w:numPr>
        <w:spacing w:before="120" w:after="120" w:line="276" w:lineRule="auto"/>
        <w:ind w:hanging="371"/>
        <w:jc w:val="both"/>
        <w:rPr>
          <w:rFonts w:ascii="Verdana" w:hAnsi="Verdana"/>
          <w:sz w:val="20"/>
          <w:szCs w:val="20"/>
          <w:lang w:val="bg-BG"/>
        </w:rPr>
      </w:pPr>
      <w:r w:rsidRPr="0023456F">
        <w:rPr>
          <w:rFonts w:ascii="Verdana" w:hAnsi="Verdana"/>
          <w:sz w:val="20"/>
          <w:szCs w:val="20"/>
          <w:lang w:val="bg-BG"/>
        </w:rPr>
        <w:t>Плащането ще се извършва съгласно чл.6 „Плащане, ДДС и гаранция за обезпечаване на изпълнението” от Раздел Г: „Общи условия на договора за строителство”.</w:t>
      </w:r>
    </w:p>
    <w:p w14:paraId="77BF4E19" w14:textId="77777777" w:rsidR="007335FC" w:rsidRPr="0023456F" w:rsidRDefault="007335FC" w:rsidP="00061C1E">
      <w:pPr>
        <w:numPr>
          <w:ilvl w:val="1"/>
          <w:numId w:val="47"/>
        </w:numPr>
        <w:spacing w:before="120" w:after="120" w:line="276" w:lineRule="auto"/>
        <w:ind w:hanging="371"/>
        <w:jc w:val="both"/>
        <w:rPr>
          <w:rFonts w:ascii="Verdana" w:hAnsi="Verdana"/>
          <w:sz w:val="20"/>
          <w:szCs w:val="20"/>
          <w:lang w:val="bg-BG"/>
        </w:rPr>
      </w:pPr>
      <w:r w:rsidRPr="0023456F">
        <w:rPr>
          <w:rFonts w:ascii="Verdana" w:hAnsi="Verdana"/>
          <w:sz w:val="20"/>
          <w:szCs w:val="20"/>
          <w:lang w:val="bg-BG"/>
        </w:rPr>
        <w:t>Плащането се осъществява по следната банкова сметка на Изпълнителя:</w:t>
      </w:r>
    </w:p>
    <w:p w14:paraId="77BF4E1A" w14:textId="77777777" w:rsidR="007335FC" w:rsidRPr="0023456F" w:rsidRDefault="007335FC" w:rsidP="007335FC">
      <w:pPr>
        <w:spacing w:before="120" w:after="120"/>
        <w:ind w:left="927"/>
        <w:jc w:val="both"/>
        <w:rPr>
          <w:rFonts w:ascii="Verdana" w:hAnsi="Verdana"/>
          <w:sz w:val="20"/>
          <w:szCs w:val="20"/>
          <w:lang w:val="bg-BG"/>
        </w:rPr>
      </w:pPr>
      <w:r w:rsidRPr="0023456F">
        <w:rPr>
          <w:rFonts w:ascii="Verdana" w:hAnsi="Verdana"/>
          <w:sz w:val="20"/>
          <w:szCs w:val="20"/>
          <w:lang w:val="bg-BG"/>
        </w:rPr>
        <w:t>…………………………</w:t>
      </w:r>
    </w:p>
    <w:p w14:paraId="77BF4E1B" w14:textId="77777777" w:rsidR="007335FC" w:rsidRPr="0023456F" w:rsidRDefault="007335FC" w:rsidP="007335FC">
      <w:pPr>
        <w:spacing w:before="120" w:after="120"/>
        <w:ind w:left="927"/>
        <w:jc w:val="both"/>
        <w:rPr>
          <w:rFonts w:ascii="Verdana" w:hAnsi="Verdana"/>
          <w:sz w:val="20"/>
          <w:szCs w:val="20"/>
          <w:lang w:val="bg-BG"/>
        </w:rPr>
      </w:pPr>
      <w:r w:rsidRPr="0023456F">
        <w:rPr>
          <w:rFonts w:ascii="Verdana" w:hAnsi="Verdana"/>
          <w:sz w:val="20"/>
          <w:szCs w:val="20"/>
          <w:lang w:val="bg-BG"/>
        </w:rPr>
        <w:t>……………………………..</w:t>
      </w:r>
    </w:p>
    <w:p w14:paraId="77BF4E1C" w14:textId="77777777" w:rsidR="007335FC" w:rsidRPr="0023456F" w:rsidRDefault="007335FC" w:rsidP="007335FC">
      <w:pPr>
        <w:spacing w:before="120" w:after="120"/>
        <w:ind w:left="927"/>
        <w:jc w:val="both"/>
        <w:rPr>
          <w:rFonts w:ascii="Verdana" w:hAnsi="Verdana"/>
          <w:sz w:val="20"/>
          <w:szCs w:val="20"/>
          <w:lang w:val="bg-BG"/>
        </w:rPr>
      </w:pPr>
      <w:r w:rsidRPr="0023456F">
        <w:rPr>
          <w:rFonts w:ascii="Verdana" w:hAnsi="Verdana"/>
          <w:sz w:val="20"/>
          <w:szCs w:val="20"/>
          <w:lang w:val="bg-BG"/>
        </w:rPr>
        <w:t>……………………………</w:t>
      </w:r>
    </w:p>
    <w:p w14:paraId="77BF4E1D" w14:textId="77777777" w:rsidR="007335FC" w:rsidRPr="0023456F" w:rsidRDefault="007335FC" w:rsidP="007335FC">
      <w:pPr>
        <w:spacing w:before="120" w:after="120"/>
        <w:ind w:firstLine="708"/>
        <w:jc w:val="both"/>
        <w:rPr>
          <w:rFonts w:ascii="Verdana" w:hAnsi="Verdana"/>
          <w:sz w:val="20"/>
          <w:szCs w:val="20"/>
          <w:lang w:val="bg-BG"/>
        </w:rPr>
      </w:pPr>
      <w:r w:rsidRPr="0023456F">
        <w:rPr>
          <w:rFonts w:ascii="Verdana" w:hAnsi="Verdana"/>
          <w:sz w:val="20"/>
          <w:szCs w:val="20"/>
          <w:lang w:val="bg-BG"/>
        </w:rPr>
        <w:t>При промяна в банковата сметка Изпълнителят уведомява писмено Възложителя. В случай че Изпълнителят не е уведомил за промяната Възложителя преди осъществяване на дължими плащания, счита се, че плащанията са надлежно извършени.</w:t>
      </w:r>
    </w:p>
    <w:p w14:paraId="77BF4E1E" w14:textId="77777777" w:rsidR="00765370" w:rsidRPr="007335FC" w:rsidRDefault="007335FC" w:rsidP="00061C1E">
      <w:pPr>
        <w:numPr>
          <w:ilvl w:val="0"/>
          <w:numId w:val="40"/>
        </w:numPr>
        <w:spacing w:before="120" w:after="120" w:line="276" w:lineRule="auto"/>
        <w:ind w:left="1281" w:hanging="357"/>
        <w:outlineLvl w:val="0"/>
        <w:rPr>
          <w:rFonts w:ascii="Verdana" w:hAnsi="Verdana"/>
          <w:b/>
          <w:sz w:val="20"/>
          <w:szCs w:val="20"/>
          <w:lang w:val="bg-BG"/>
        </w:rPr>
        <w:sectPr w:rsidR="00765370" w:rsidRPr="007335FC" w:rsidSect="00C42D9F">
          <w:pgSz w:w="11906" w:h="16838" w:code="9"/>
          <w:pgMar w:top="851" w:right="1440" w:bottom="1559" w:left="1440" w:header="709" w:footer="266" w:gutter="0"/>
          <w:cols w:space="708"/>
          <w:docGrid w:linePitch="360"/>
        </w:sectPr>
      </w:pPr>
      <w:r>
        <w:rPr>
          <w:rFonts w:ascii="Verdana" w:hAnsi="Verdana"/>
          <w:b/>
          <w:sz w:val="20"/>
          <w:szCs w:val="20"/>
          <w:lang w:val="bg-BG"/>
        </w:rPr>
        <w:t xml:space="preserve">КОЛИЧЕСТВЕНО-СТОЙНОСТНА СМЕТКА </w:t>
      </w:r>
    </w:p>
    <w:p w14:paraId="77BF4E1F" w14:textId="77777777" w:rsidR="00CB3F4D" w:rsidRPr="00C2538E" w:rsidRDefault="00CB3F4D" w:rsidP="00CB3F4D">
      <w:pPr>
        <w:keepLines/>
        <w:spacing w:after="200"/>
        <w:rPr>
          <w:rFonts w:ascii="Verdana" w:hAnsi="Verdana"/>
          <w:b/>
          <w:sz w:val="20"/>
          <w:szCs w:val="20"/>
          <w:lang w:val="bg-BG"/>
        </w:rPr>
      </w:pPr>
    </w:p>
    <w:p w14:paraId="77BF4E20" w14:textId="77777777" w:rsidR="00CB3F4D" w:rsidRPr="00C2538E" w:rsidRDefault="00CB3F4D" w:rsidP="00CB3F4D">
      <w:pPr>
        <w:keepLines/>
        <w:tabs>
          <w:tab w:val="center" w:pos="4513"/>
        </w:tabs>
        <w:jc w:val="center"/>
        <w:rPr>
          <w:rFonts w:ascii="Verdana" w:hAnsi="Verdana"/>
          <w:sz w:val="20"/>
          <w:szCs w:val="20"/>
          <w:lang w:val="bg-BG"/>
        </w:rPr>
      </w:pPr>
      <w:bookmarkStart w:id="6" w:name="_Ref534250065"/>
      <w:r w:rsidRPr="00C2538E">
        <w:rPr>
          <w:rFonts w:ascii="Verdana" w:hAnsi="Verdana"/>
          <w:b/>
          <w:bCs/>
          <w:kern w:val="32"/>
          <w:sz w:val="20"/>
          <w:szCs w:val="20"/>
          <w:lang w:val="bg-BG"/>
        </w:rPr>
        <w:t>РАЗДЕЛ В: СПЕЦИФИЧНИ УСЛОВИЯ НА ДОГОВОРА</w:t>
      </w:r>
      <w:bookmarkEnd w:id="6"/>
    </w:p>
    <w:p w14:paraId="77BF4E21" w14:textId="77777777" w:rsidR="00CB3F4D" w:rsidRPr="00C2538E" w:rsidRDefault="00CB3F4D" w:rsidP="00CB3F4D">
      <w:pPr>
        <w:keepLines/>
        <w:rPr>
          <w:rFonts w:ascii="Verdana" w:hAnsi="Verdana"/>
          <w:sz w:val="20"/>
          <w:szCs w:val="20"/>
          <w:lang w:val="bg-BG"/>
        </w:rPr>
      </w:pPr>
    </w:p>
    <w:p w14:paraId="77BF4E22" w14:textId="77777777" w:rsidR="00CB3F4D" w:rsidRPr="00C2538E" w:rsidRDefault="00CB3F4D" w:rsidP="00CB3F4D">
      <w:pPr>
        <w:keepLines/>
        <w:rPr>
          <w:rFonts w:ascii="Verdana" w:hAnsi="Verdana"/>
          <w:sz w:val="20"/>
          <w:szCs w:val="20"/>
          <w:lang w:val="bg-BG"/>
        </w:rPr>
        <w:sectPr w:rsidR="00CB3F4D" w:rsidRPr="00C2538E" w:rsidSect="00C42D9F">
          <w:pgSz w:w="11906" w:h="16838" w:code="9"/>
          <w:pgMar w:top="851" w:right="1440" w:bottom="1559" w:left="1440" w:header="709" w:footer="266" w:gutter="0"/>
          <w:cols w:space="708"/>
          <w:vAlign w:val="center"/>
          <w:docGrid w:linePitch="360"/>
        </w:sectPr>
      </w:pPr>
    </w:p>
    <w:p w14:paraId="77BF4E23" w14:textId="77777777" w:rsidR="007335FC" w:rsidRPr="0023456F" w:rsidRDefault="007335FC" w:rsidP="007335FC">
      <w:pPr>
        <w:rPr>
          <w:rFonts w:ascii="Verdana" w:hAnsi="Verdana"/>
          <w:b/>
          <w:sz w:val="20"/>
          <w:szCs w:val="20"/>
          <w:lang w:val="bg-BG"/>
        </w:rPr>
      </w:pPr>
    </w:p>
    <w:p w14:paraId="77BF4E24" w14:textId="77777777" w:rsidR="007335FC" w:rsidRPr="0023456F" w:rsidRDefault="007335FC" w:rsidP="007335FC">
      <w:pPr>
        <w:jc w:val="center"/>
        <w:rPr>
          <w:rFonts w:ascii="Verdana" w:hAnsi="Verdana"/>
          <w:b/>
          <w:sz w:val="20"/>
          <w:szCs w:val="20"/>
          <w:lang w:val="bg-BG"/>
        </w:rPr>
      </w:pPr>
      <w:r w:rsidRPr="0023456F">
        <w:rPr>
          <w:rFonts w:ascii="Verdana" w:hAnsi="Verdana"/>
          <w:b/>
          <w:sz w:val="20"/>
          <w:szCs w:val="20"/>
          <w:lang w:val="bg-BG"/>
        </w:rPr>
        <w:t>СПЕЦИФИЧНИ УСЛОВИЯ НА ДОГОВОРА</w:t>
      </w:r>
    </w:p>
    <w:p w14:paraId="77BF4E25" w14:textId="77777777" w:rsidR="007335FC" w:rsidRPr="0023456F" w:rsidRDefault="007335FC" w:rsidP="00061C1E">
      <w:pPr>
        <w:numPr>
          <w:ilvl w:val="0"/>
          <w:numId w:val="42"/>
        </w:numPr>
        <w:spacing w:before="240" w:after="120" w:line="276" w:lineRule="auto"/>
        <w:ind w:left="1281" w:hanging="357"/>
        <w:jc w:val="both"/>
        <w:rPr>
          <w:rFonts w:ascii="Verdana" w:hAnsi="Verdana"/>
          <w:b/>
          <w:sz w:val="20"/>
          <w:szCs w:val="20"/>
          <w:lang w:val="bg-BG"/>
        </w:rPr>
      </w:pPr>
      <w:r w:rsidRPr="0023456F">
        <w:rPr>
          <w:rFonts w:ascii="Verdana" w:hAnsi="Verdana"/>
          <w:b/>
          <w:sz w:val="20"/>
          <w:szCs w:val="20"/>
          <w:lang w:val="bg-BG"/>
        </w:rPr>
        <w:t>НЕУСТОЙКИ</w:t>
      </w:r>
    </w:p>
    <w:p w14:paraId="77BF4E26" w14:textId="77777777" w:rsidR="007335FC" w:rsidRPr="0023456F" w:rsidRDefault="007335FC" w:rsidP="00061C1E">
      <w:pPr>
        <w:numPr>
          <w:ilvl w:val="1"/>
          <w:numId w:val="43"/>
        </w:numPr>
        <w:spacing w:before="120" w:after="120" w:line="276" w:lineRule="auto"/>
        <w:ind w:hanging="437"/>
        <w:jc w:val="both"/>
        <w:rPr>
          <w:rFonts w:ascii="Verdana" w:hAnsi="Verdana" w:cs="Arial"/>
          <w:sz w:val="20"/>
          <w:szCs w:val="20"/>
          <w:lang w:val="bg-BG"/>
        </w:rPr>
      </w:pPr>
      <w:r w:rsidRPr="0023456F">
        <w:rPr>
          <w:rFonts w:ascii="Verdana" w:hAnsi="Verdana" w:cs="Arial"/>
          <w:sz w:val="20"/>
          <w:szCs w:val="20"/>
          <w:lang w:val="bg-BG"/>
        </w:rPr>
        <w:t>Изпълнителят дължи на Възложителя неустойка в размер на 1 % от общата стойност на строително монтажните работи, определена в предоставената от Възложителя Количествено-стойностна сметка за конкретното възлагане, но не по-малко от 500 лева без ДДС за всеки ден закъснение от срока за окончателно приключване на работите определен в Официалната инструкция към възлагането.</w:t>
      </w:r>
    </w:p>
    <w:p w14:paraId="77BF4E27" w14:textId="77777777" w:rsidR="007335FC" w:rsidRPr="0023456F" w:rsidRDefault="007335FC" w:rsidP="00061C1E">
      <w:pPr>
        <w:numPr>
          <w:ilvl w:val="1"/>
          <w:numId w:val="43"/>
        </w:numPr>
        <w:spacing w:before="120" w:after="120" w:line="276" w:lineRule="auto"/>
        <w:ind w:hanging="437"/>
        <w:jc w:val="both"/>
        <w:rPr>
          <w:rFonts w:ascii="Verdana" w:hAnsi="Verdana" w:cs="Arial"/>
          <w:sz w:val="20"/>
          <w:szCs w:val="20"/>
          <w:lang w:val="bg-BG"/>
        </w:rPr>
      </w:pPr>
      <w:r w:rsidRPr="0023456F">
        <w:rPr>
          <w:rFonts w:ascii="Verdana" w:hAnsi="Verdana" w:cs="Arial"/>
          <w:sz w:val="20"/>
          <w:szCs w:val="20"/>
          <w:lang w:val="bg-BG"/>
        </w:rPr>
        <w:t>Максималният размер неустойка за неспазване на срока за окончателно приключване на работите определен в Официалната инструкция към възлагането е 20% (двадесет процента) от общата стойност на съответното възлагане (съгласно КСС към нея) без ДДС.</w:t>
      </w:r>
    </w:p>
    <w:p w14:paraId="77BF4E28" w14:textId="77777777" w:rsidR="007335FC" w:rsidRPr="0023456F" w:rsidRDefault="007335FC" w:rsidP="00061C1E">
      <w:pPr>
        <w:numPr>
          <w:ilvl w:val="1"/>
          <w:numId w:val="43"/>
        </w:numPr>
        <w:spacing w:before="120" w:after="120" w:line="276" w:lineRule="auto"/>
        <w:ind w:hanging="437"/>
        <w:jc w:val="both"/>
        <w:rPr>
          <w:rFonts w:ascii="Verdana" w:hAnsi="Verdana" w:cs="Arial"/>
          <w:sz w:val="20"/>
          <w:szCs w:val="20"/>
          <w:lang w:val="bg-BG"/>
        </w:rPr>
      </w:pPr>
      <w:r w:rsidRPr="0023456F">
        <w:rPr>
          <w:rFonts w:ascii="Verdana" w:hAnsi="Verdana" w:cs="Arial"/>
          <w:sz w:val="20"/>
          <w:szCs w:val="20"/>
          <w:lang w:val="bg-BG"/>
        </w:rPr>
        <w:t>В случай, че Изпълнителят неоснователно допусне закъснение с повече  работни дни от</w:t>
      </w:r>
      <w:r w:rsidRPr="0023456F">
        <w:rPr>
          <w:rFonts w:ascii="Verdana" w:hAnsi="Verdana" w:cs="Arial"/>
          <w:sz w:val="20"/>
          <w:szCs w:val="20"/>
        </w:rPr>
        <w:t xml:space="preserve"> </w:t>
      </w:r>
      <w:r w:rsidRPr="0023456F">
        <w:rPr>
          <w:rFonts w:ascii="Verdana" w:hAnsi="Verdana" w:cs="Arial"/>
          <w:sz w:val="20"/>
          <w:szCs w:val="20"/>
          <w:lang w:val="bg-BG"/>
        </w:rPr>
        <w:t>представляващите 25% от  срока за окончателно приключване на СМР на обекта, възложен със съответната  Официална инструкция, но не по-малко от 5 работни дни ще се приеме, че същият е в продължително и съществено неизпълнение на Договора, при което Възложителят има право едностранно да прекрати Договора и да наложи неустойка по чл. 1.</w:t>
      </w:r>
      <w:r w:rsidRPr="0023456F">
        <w:rPr>
          <w:rFonts w:ascii="Verdana" w:hAnsi="Verdana" w:cs="Arial"/>
          <w:sz w:val="20"/>
          <w:szCs w:val="20"/>
          <w:lang w:val="en-US"/>
        </w:rPr>
        <w:t>4</w:t>
      </w:r>
      <w:r w:rsidRPr="0023456F">
        <w:rPr>
          <w:rFonts w:ascii="Verdana" w:hAnsi="Verdana" w:cs="Arial"/>
          <w:sz w:val="20"/>
          <w:szCs w:val="20"/>
          <w:lang w:val="bg-BG"/>
        </w:rPr>
        <w:t xml:space="preserve"> от този раздел. В този случай Възложителят, без да се ограничават други негови права, има право да възложи неизвършените работи на трета страна, а направените разходи, произтичащи от това и/или щети, претърпени от Възложителя следствие на неизпълнението на Изпълнителя, са за сметка на Изпълнителя. Направените разходи се доказват с фактура, издадена от третата страна, на която са възложени незавършените работи. За претърпени щети се представят констативни протоколи и оценки от независими експерти. Разходите за оценка от независими експерти също са за сметка на Изпълнителя.</w:t>
      </w:r>
    </w:p>
    <w:p w14:paraId="77BF4E29" w14:textId="77777777" w:rsidR="007335FC" w:rsidRPr="0023456F" w:rsidRDefault="007335FC" w:rsidP="00061C1E">
      <w:pPr>
        <w:numPr>
          <w:ilvl w:val="1"/>
          <w:numId w:val="43"/>
        </w:numPr>
        <w:spacing w:before="120" w:after="120" w:line="276" w:lineRule="auto"/>
        <w:ind w:hanging="437"/>
        <w:jc w:val="both"/>
        <w:rPr>
          <w:rFonts w:ascii="Verdana" w:hAnsi="Verdana" w:cs="Arial"/>
          <w:sz w:val="20"/>
          <w:szCs w:val="20"/>
          <w:lang w:val="bg-BG"/>
        </w:rPr>
      </w:pPr>
      <w:r w:rsidRPr="0023456F">
        <w:rPr>
          <w:rFonts w:ascii="Verdana" w:hAnsi="Verdana" w:cs="Arial"/>
          <w:sz w:val="20"/>
          <w:szCs w:val="20"/>
          <w:lang w:val="bg-BG"/>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20% от общата стойност на договора</w:t>
      </w:r>
      <w:r w:rsidRPr="0023456F">
        <w:rPr>
          <w:rFonts w:ascii="Verdana" w:hAnsi="Verdana"/>
          <w:sz w:val="20"/>
          <w:szCs w:val="20"/>
          <w:lang w:val="bg-BG"/>
        </w:rPr>
        <w:t xml:space="preserve"> </w:t>
      </w:r>
      <w:r w:rsidRPr="0023456F">
        <w:rPr>
          <w:rFonts w:ascii="Verdana" w:hAnsi="Verdana" w:cs="Arial"/>
          <w:sz w:val="20"/>
          <w:szCs w:val="20"/>
          <w:lang w:val="bg-BG"/>
        </w:rPr>
        <w:t>без ДДС без да се включва стойността на опциите.</w:t>
      </w:r>
    </w:p>
    <w:p w14:paraId="77BF4E2A" w14:textId="77777777" w:rsidR="007335FC" w:rsidRPr="0023456F" w:rsidRDefault="007335FC" w:rsidP="00061C1E">
      <w:pPr>
        <w:numPr>
          <w:ilvl w:val="1"/>
          <w:numId w:val="43"/>
        </w:numPr>
        <w:spacing w:before="120" w:after="120" w:line="276" w:lineRule="auto"/>
        <w:ind w:hanging="437"/>
        <w:jc w:val="both"/>
        <w:rPr>
          <w:rFonts w:ascii="Verdana" w:hAnsi="Verdana" w:cs="Arial"/>
          <w:sz w:val="20"/>
          <w:szCs w:val="20"/>
          <w:lang w:val="bg-BG"/>
        </w:rPr>
      </w:pPr>
      <w:r w:rsidRPr="0023456F">
        <w:rPr>
          <w:rFonts w:ascii="Verdana" w:hAnsi="Verdana" w:cs="Arial"/>
          <w:sz w:val="20"/>
          <w:szCs w:val="20"/>
          <w:lang w:val="bg-BG"/>
        </w:rPr>
        <w:t xml:space="preserve">При установяване на некачествено или лошо изпълнени СМР и неспазване на предписанията на Работния проект или указанията на Възложителя, преди подписване на Акт 16 по части ВиК, Изпълнителят дължи неустойка в размер на 1 % от общата стойност на строително монтажните работи за обекта (без да се включва част Пътна). </w:t>
      </w:r>
    </w:p>
    <w:p w14:paraId="77BF4E2B" w14:textId="77777777" w:rsidR="007335FC" w:rsidRPr="0023456F" w:rsidRDefault="007335FC" w:rsidP="00061C1E">
      <w:pPr>
        <w:numPr>
          <w:ilvl w:val="1"/>
          <w:numId w:val="43"/>
        </w:numPr>
        <w:spacing w:before="120" w:after="120" w:line="276" w:lineRule="auto"/>
        <w:ind w:hanging="437"/>
        <w:jc w:val="both"/>
        <w:rPr>
          <w:rFonts w:ascii="Verdana" w:hAnsi="Verdana" w:cs="Arial"/>
          <w:sz w:val="20"/>
          <w:szCs w:val="20"/>
          <w:lang w:val="bg-BG"/>
        </w:rPr>
      </w:pPr>
      <w:r w:rsidRPr="0023456F">
        <w:rPr>
          <w:rFonts w:ascii="Verdana" w:hAnsi="Verdana" w:cs="Arial"/>
          <w:sz w:val="20"/>
          <w:szCs w:val="20"/>
          <w:lang w:val="bg-BG"/>
        </w:rPr>
        <w:t>При установяване на некачествено изпълнение на възстановителните работи по пътната и тротоарна настилка преди подписване на Акт 16, Изпълнителят дължи неустойка в размер на 2 % от общата стойност на пътните работи, определена в Количествено стойностната сметка за обекта съгласно Официалната инструкция.</w:t>
      </w:r>
    </w:p>
    <w:p w14:paraId="77BF4E2C" w14:textId="77777777" w:rsidR="007335FC" w:rsidRPr="0023456F" w:rsidRDefault="007335FC" w:rsidP="00061C1E">
      <w:pPr>
        <w:numPr>
          <w:ilvl w:val="1"/>
          <w:numId w:val="43"/>
        </w:numPr>
        <w:spacing w:before="120" w:after="120" w:line="276" w:lineRule="auto"/>
        <w:ind w:hanging="437"/>
        <w:jc w:val="both"/>
        <w:rPr>
          <w:rFonts w:ascii="Verdana" w:hAnsi="Verdana" w:cs="Arial"/>
          <w:sz w:val="20"/>
          <w:szCs w:val="20"/>
          <w:lang w:val="bg-BG"/>
        </w:rPr>
      </w:pPr>
      <w:r w:rsidRPr="0023456F">
        <w:rPr>
          <w:rFonts w:ascii="Verdana" w:hAnsi="Verdana" w:cs="Arial"/>
          <w:sz w:val="20"/>
          <w:szCs w:val="20"/>
          <w:lang w:val="bg-BG"/>
        </w:rPr>
        <w:lastRenderedPageBreak/>
        <w:t>Изпълнителят дължи неустойка в размер на 3 000 лева в случай, че откаже да отстрани констатираните недостатъци по чл.1.</w:t>
      </w:r>
      <w:r w:rsidRPr="0023456F">
        <w:rPr>
          <w:rFonts w:ascii="Verdana" w:hAnsi="Verdana" w:cs="Arial"/>
          <w:sz w:val="20"/>
          <w:szCs w:val="20"/>
          <w:lang w:val="en-US"/>
        </w:rPr>
        <w:t>5</w:t>
      </w:r>
      <w:r w:rsidRPr="0023456F">
        <w:rPr>
          <w:rFonts w:ascii="Verdana" w:hAnsi="Verdana" w:cs="Arial"/>
          <w:sz w:val="20"/>
          <w:szCs w:val="20"/>
          <w:lang w:val="bg-BG"/>
        </w:rPr>
        <w:t>. и чл.1.</w:t>
      </w:r>
      <w:r w:rsidRPr="0023456F">
        <w:rPr>
          <w:rFonts w:ascii="Verdana" w:hAnsi="Verdana" w:cs="Arial"/>
          <w:sz w:val="20"/>
          <w:szCs w:val="20"/>
          <w:lang w:val="en-US"/>
        </w:rPr>
        <w:t>6</w:t>
      </w:r>
      <w:r w:rsidRPr="0023456F">
        <w:rPr>
          <w:rFonts w:ascii="Verdana" w:hAnsi="Verdana" w:cs="Arial"/>
          <w:sz w:val="20"/>
          <w:szCs w:val="20"/>
          <w:lang w:val="bg-BG"/>
        </w:rPr>
        <w:t xml:space="preserve">. от настоящия раздел в указан от Възложителя срок. В този случай Възложителят има право да възложи отстраняването на недостатъците на друг изпълнител, като заплатените от Възложителя </w:t>
      </w:r>
      <w:r w:rsidRPr="0023456F">
        <w:rPr>
          <w:rFonts w:ascii="Verdana" w:hAnsi="Verdana"/>
          <w:sz w:val="20"/>
          <w:szCs w:val="20"/>
          <w:lang w:val="bg-BG"/>
        </w:rPr>
        <w:t xml:space="preserve">суми следва да му бъдат възстановени от Изпълнителя по настоящия договор до 3 дни от писмена покана от Възложителя. При втори отказ за отстраняване на констатирани недостатъци, ще се счита, че Изпълнителят едностранно прекратява Договора с произтичащата от това неустойка съгласно чл.1.4 от този раздел. </w:t>
      </w:r>
    </w:p>
    <w:p w14:paraId="77BF4E2D" w14:textId="77777777" w:rsidR="007335FC" w:rsidRPr="0023456F" w:rsidRDefault="007335FC" w:rsidP="00061C1E">
      <w:pPr>
        <w:numPr>
          <w:ilvl w:val="1"/>
          <w:numId w:val="43"/>
        </w:numPr>
        <w:spacing w:before="120" w:after="120" w:line="276" w:lineRule="auto"/>
        <w:ind w:hanging="437"/>
        <w:jc w:val="both"/>
        <w:rPr>
          <w:rFonts w:ascii="Verdana" w:hAnsi="Verdana" w:cs="Arial"/>
          <w:sz w:val="20"/>
          <w:szCs w:val="20"/>
          <w:lang w:val="bg-BG"/>
        </w:rPr>
      </w:pPr>
      <w:r w:rsidRPr="0023456F">
        <w:rPr>
          <w:rFonts w:ascii="Verdana" w:hAnsi="Verdana" w:cs="Arial"/>
          <w:sz w:val="20"/>
          <w:szCs w:val="20"/>
          <w:lang w:val="bg-BG"/>
        </w:rPr>
        <w:t xml:space="preserve">Задължението на Изпълнителя за отстраняване на констатираните недостатъци не отменя първоначално определените срокове за приключване на строително-монтажните работи и възстановяване на пътните настилки. </w:t>
      </w:r>
    </w:p>
    <w:p w14:paraId="77BF4E2E" w14:textId="77777777" w:rsidR="007335FC" w:rsidRPr="0023456F" w:rsidRDefault="007335FC" w:rsidP="00061C1E">
      <w:pPr>
        <w:numPr>
          <w:ilvl w:val="1"/>
          <w:numId w:val="43"/>
        </w:numPr>
        <w:spacing w:before="120" w:after="120" w:line="276" w:lineRule="auto"/>
        <w:ind w:hanging="437"/>
        <w:jc w:val="both"/>
        <w:rPr>
          <w:rFonts w:ascii="Verdana" w:hAnsi="Verdana" w:cs="Arial"/>
          <w:sz w:val="20"/>
          <w:szCs w:val="20"/>
          <w:lang w:val="bg-BG"/>
        </w:rPr>
      </w:pPr>
      <w:r w:rsidRPr="0023456F">
        <w:rPr>
          <w:rFonts w:ascii="Verdana" w:hAnsi="Verdana" w:cs="Arial"/>
          <w:sz w:val="20"/>
          <w:szCs w:val="20"/>
          <w:lang w:val="bg-BG"/>
        </w:rPr>
        <w:t>Изпълнителят е длъжен да отстранява за своя сметка възникнали дефекти на обекта след приключване на строително монтажните работи до получаване на Разрешение за ползване.</w:t>
      </w:r>
    </w:p>
    <w:p w14:paraId="77BF4E2F" w14:textId="77777777" w:rsidR="007335FC" w:rsidRPr="0023456F" w:rsidRDefault="007335FC" w:rsidP="00061C1E">
      <w:pPr>
        <w:numPr>
          <w:ilvl w:val="1"/>
          <w:numId w:val="43"/>
        </w:numPr>
        <w:spacing w:before="120" w:after="120" w:line="276" w:lineRule="auto"/>
        <w:ind w:hanging="437"/>
        <w:jc w:val="both"/>
        <w:rPr>
          <w:rFonts w:ascii="Verdana" w:hAnsi="Verdana" w:cs="Arial"/>
          <w:b/>
          <w:bCs/>
          <w:sz w:val="20"/>
          <w:szCs w:val="20"/>
          <w:lang w:val="bg-BG"/>
        </w:rPr>
      </w:pPr>
      <w:r w:rsidRPr="0023456F">
        <w:rPr>
          <w:rFonts w:ascii="Verdana" w:hAnsi="Verdana"/>
          <w:sz w:val="20"/>
          <w:szCs w:val="20"/>
          <w:lang w:val="bg-BG"/>
        </w:rPr>
        <w:t xml:space="preserve">При неспазване на който и да е от сроковете посочени в т. 2.5 и т. 2.6 от Раздел А2, Изпълнителят подлежи на неустойка в размер на 300 лв. за всеки ден закъснение. </w:t>
      </w:r>
    </w:p>
    <w:p w14:paraId="77BF4E30" w14:textId="77777777" w:rsidR="007335FC" w:rsidRPr="0023456F" w:rsidRDefault="007335FC" w:rsidP="00061C1E">
      <w:pPr>
        <w:numPr>
          <w:ilvl w:val="1"/>
          <w:numId w:val="43"/>
        </w:numPr>
        <w:spacing w:before="120" w:after="120" w:line="276" w:lineRule="auto"/>
        <w:ind w:hanging="437"/>
        <w:jc w:val="both"/>
        <w:rPr>
          <w:rFonts w:ascii="Verdana" w:hAnsi="Verdana" w:cs="Arial"/>
          <w:b/>
          <w:bCs/>
          <w:sz w:val="20"/>
          <w:szCs w:val="20"/>
          <w:lang w:val="bg-BG"/>
        </w:rPr>
      </w:pPr>
      <w:r w:rsidRPr="0023456F">
        <w:rPr>
          <w:rFonts w:ascii="Verdana" w:hAnsi="Verdana" w:cs="Arial"/>
          <w:sz w:val="20"/>
          <w:szCs w:val="20"/>
          <w:lang w:val="bg-BG"/>
        </w:rPr>
        <w:t xml:space="preserve">В случай, че Изпълнителят не представи графика и в повторно посочения срок той подлежи на повторна неустойка по този член. </w:t>
      </w:r>
    </w:p>
    <w:p w14:paraId="77BF4E31" w14:textId="77777777" w:rsidR="007335FC" w:rsidRPr="0023456F" w:rsidRDefault="007335FC" w:rsidP="00061C1E">
      <w:pPr>
        <w:numPr>
          <w:ilvl w:val="1"/>
          <w:numId w:val="43"/>
        </w:numPr>
        <w:spacing w:before="120" w:after="120" w:line="276" w:lineRule="auto"/>
        <w:ind w:hanging="437"/>
        <w:jc w:val="both"/>
        <w:rPr>
          <w:rFonts w:ascii="Verdana" w:hAnsi="Verdana"/>
          <w:sz w:val="20"/>
          <w:szCs w:val="20"/>
          <w:lang w:val="bg-BG"/>
        </w:rPr>
      </w:pPr>
      <w:r w:rsidRPr="0023456F">
        <w:rPr>
          <w:rFonts w:ascii="Verdana" w:hAnsi="Verdana"/>
          <w:sz w:val="20"/>
          <w:szCs w:val="20"/>
          <w:lang w:val="bg-BG"/>
        </w:rPr>
        <w:t>В случай, че Изпълнителят не предаде в срок до 10 работни дни след подписване на констативния протокол за окончателно приключване на работите на Строителния надзор и/или Контролиращия служител на Възложителя всички необходими документи за съставяне на Констативен  акт за установяване годността за приемане на строеж на основание чл. 176, ал. 1 ЗУТ (приложение № 15), Изпълнителят подлежи на неустойка от 300 лв. за всеки ден закъснение.</w:t>
      </w:r>
    </w:p>
    <w:p w14:paraId="77BF4E32" w14:textId="77777777" w:rsidR="007335FC" w:rsidRPr="0023456F" w:rsidRDefault="007335FC" w:rsidP="00061C1E">
      <w:pPr>
        <w:numPr>
          <w:ilvl w:val="1"/>
          <w:numId w:val="43"/>
        </w:numPr>
        <w:spacing w:before="120" w:after="120" w:line="276" w:lineRule="auto"/>
        <w:ind w:hanging="437"/>
        <w:jc w:val="both"/>
        <w:rPr>
          <w:rFonts w:ascii="Verdana" w:hAnsi="Verdana"/>
          <w:sz w:val="20"/>
          <w:szCs w:val="20"/>
          <w:lang w:val="bg-BG"/>
        </w:rPr>
      </w:pPr>
      <w:r w:rsidRPr="0023456F">
        <w:rPr>
          <w:rFonts w:ascii="Verdana" w:hAnsi="Verdana"/>
          <w:sz w:val="20"/>
          <w:szCs w:val="20"/>
          <w:lang w:val="bg-BG"/>
        </w:rPr>
        <w:t>На Изпълнителя се налагат неустойки в случаите, когато при изпълнение на строително - монтажните работи на обекта се констатира едно или няколко от следните нарушения:</w:t>
      </w:r>
    </w:p>
    <w:p w14:paraId="77BF4E33" w14:textId="77777777" w:rsidR="007335FC" w:rsidRPr="0023456F" w:rsidRDefault="007335FC" w:rsidP="00061C1E">
      <w:pPr>
        <w:numPr>
          <w:ilvl w:val="2"/>
          <w:numId w:val="43"/>
        </w:numPr>
        <w:spacing w:before="120" w:after="120" w:line="276" w:lineRule="auto"/>
        <w:ind w:left="1701" w:right="51" w:hanging="709"/>
        <w:jc w:val="both"/>
        <w:rPr>
          <w:rFonts w:ascii="Verdana" w:hAnsi="Verdana" w:cs="Arial"/>
          <w:sz w:val="20"/>
          <w:szCs w:val="20"/>
          <w:lang w:val="bg-BG"/>
        </w:rPr>
      </w:pPr>
      <w:r w:rsidRPr="0023456F">
        <w:rPr>
          <w:rFonts w:ascii="Verdana" w:hAnsi="Verdana" w:cs="Arial"/>
          <w:sz w:val="20"/>
          <w:szCs w:val="20"/>
          <w:lang w:val="bg-BG"/>
        </w:rPr>
        <w:t>Неизпълнение на изискванията на Проекта за ВОБД по време на строителството, Плана за безопасност и здраве и мерките за опазване на околната среда:</w:t>
      </w:r>
    </w:p>
    <w:p w14:paraId="77BF4E34" w14:textId="77777777" w:rsidR="007335FC" w:rsidRPr="0023456F" w:rsidRDefault="007335FC" w:rsidP="00061C1E">
      <w:pPr>
        <w:numPr>
          <w:ilvl w:val="2"/>
          <w:numId w:val="44"/>
        </w:numPr>
        <w:spacing w:before="120" w:after="120" w:line="276" w:lineRule="auto"/>
        <w:ind w:right="51"/>
        <w:jc w:val="both"/>
        <w:rPr>
          <w:rFonts w:ascii="Verdana" w:hAnsi="Verdana" w:cs="Arial"/>
          <w:sz w:val="20"/>
          <w:szCs w:val="20"/>
          <w:lang w:val="bg-BG"/>
        </w:rPr>
      </w:pPr>
      <w:r w:rsidRPr="0023456F">
        <w:rPr>
          <w:rFonts w:ascii="Verdana" w:hAnsi="Verdana" w:cs="Arial"/>
          <w:sz w:val="20"/>
          <w:szCs w:val="20"/>
          <w:lang w:val="bg-BG"/>
        </w:rPr>
        <w:t xml:space="preserve">Неосигурени всички необходими средства за сигнализация (конуси, бариери и др.). </w:t>
      </w:r>
    </w:p>
    <w:p w14:paraId="77BF4E35" w14:textId="77777777" w:rsidR="007335FC" w:rsidRPr="0023456F" w:rsidRDefault="007335FC" w:rsidP="00061C1E">
      <w:pPr>
        <w:numPr>
          <w:ilvl w:val="2"/>
          <w:numId w:val="44"/>
        </w:numPr>
        <w:spacing w:before="120" w:after="120" w:line="276" w:lineRule="auto"/>
        <w:ind w:right="51"/>
        <w:jc w:val="both"/>
        <w:rPr>
          <w:rFonts w:ascii="Verdana" w:hAnsi="Verdana" w:cs="Arial"/>
          <w:sz w:val="20"/>
          <w:szCs w:val="20"/>
          <w:lang w:val="bg-BG"/>
        </w:rPr>
      </w:pPr>
      <w:r w:rsidRPr="0023456F">
        <w:rPr>
          <w:rFonts w:ascii="Verdana" w:hAnsi="Verdana" w:cs="Arial"/>
          <w:sz w:val="20"/>
          <w:szCs w:val="20"/>
          <w:lang w:val="bg-BG"/>
        </w:rPr>
        <w:t>Поставените знаци не са ясно видими.</w:t>
      </w:r>
    </w:p>
    <w:p w14:paraId="77BF4E36" w14:textId="77777777" w:rsidR="007335FC" w:rsidRPr="0023456F" w:rsidRDefault="007335FC" w:rsidP="00061C1E">
      <w:pPr>
        <w:numPr>
          <w:ilvl w:val="2"/>
          <w:numId w:val="44"/>
        </w:numPr>
        <w:spacing w:before="120" w:after="120" w:line="276" w:lineRule="auto"/>
        <w:ind w:right="51"/>
        <w:jc w:val="both"/>
        <w:rPr>
          <w:rFonts w:ascii="Verdana" w:hAnsi="Verdana" w:cs="Arial"/>
          <w:sz w:val="20"/>
          <w:szCs w:val="20"/>
          <w:lang w:val="bg-BG"/>
        </w:rPr>
      </w:pPr>
      <w:r w:rsidRPr="0023456F">
        <w:rPr>
          <w:rFonts w:ascii="Verdana" w:hAnsi="Verdana" w:cs="Arial"/>
          <w:sz w:val="20"/>
          <w:szCs w:val="20"/>
          <w:lang w:val="bg-BG"/>
        </w:rPr>
        <w:t>Неосигурена/немонтирана информационна табела.</w:t>
      </w:r>
    </w:p>
    <w:p w14:paraId="77BF4E37" w14:textId="77777777" w:rsidR="007335FC" w:rsidRPr="0023456F" w:rsidRDefault="007335FC" w:rsidP="00061C1E">
      <w:pPr>
        <w:numPr>
          <w:ilvl w:val="2"/>
          <w:numId w:val="44"/>
        </w:numPr>
        <w:spacing w:before="120" w:after="120" w:line="276" w:lineRule="auto"/>
        <w:ind w:right="51"/>
        <w:jc w:val="both"/>
        <w:rPr>
          <w:rFonts w:ascii="Verdana" w:hAnsi="Verdana" w:cs="Arial"/>
          <w:sz w:val="20"/>
          <w:szCs w:val="20"/>
          <w:lang w:val="bg-BG"/>
        </w:rPr>
      </w:pPr>
      <w:r w:rsidRPr="0023456F">
        <w:rPr>
          <w:rFonts w:ascii="Verdana" w:hAnsi="Verdana" w:cs="Arial"/>
          <w:sz w:val="20"/>
          <w:szCs w:val="20"/>
          <w:lang w:val="bg-BG"/>
        </w:rPr>
        <w:t>Неосигурено плътно ограждане, обезопасяване и сигнализиране на изкопите при извършване на работите, предмет на договора.</w:t>
      </w:r>
    </w:p>
    <w:p w14:paraId="77BF4E38" w14:textId="77777777" w:rsidR="007335FC" w:rsidRPr="0023456F" w:rsidRDefault="007335FC" w:rsidP="00061C1E">
      <w:pPr>
        <w:numPr>
          <w:ilvl w:val="2"/>
          <w:numId w:val="44"/>
        </w:numPr>
        <w:spacing w:before="120" w:after="120" w:line="276" w:lineRule="auto"/>
        <w:ind w:right="51"/>
        <w:jc w:val="both"/>
        <w:rPr>
          <w:rFonts w:ascii="Verdana" w:hAnsi="Verdana" w:cs="Arial"/>
          <w:sz w:val="20"/>
          <w:szCs w:val="20"/>
          <w:lang w:val="bg-BG"/>
        </w:rPr>
      </w:pPr>
      <w:r w:rsidRPr="0023456F">
        <w:rPr>
          <w:rFonts w:ascii="Verdana" w:hAnsi="Verdana" w:cs="Arial"/>
          <w:sz w:val="20"/>
          <w:szCs w:val="20"/>
          <w:lang w:val="bg-BG"/>
        </w:rPr>
        <w:t>Неосигурен безопасен маршрут за преминаване на пешеходци, неосигурени/немонтирани пасарелки (при необходимост).</w:t>
      </w:r>
    </w:p>
    <w:p w14:paraId="77BF4E39" w14:textId="77777777" w:rsidR="007335FC" w:rsidRPr="0023456F" w:rsidRDefault="007335FC" w:rsidP="00061C1E">
      <w:pPr>
        <w:numPr>
          <w:ilvl w:val="2"/>
          <w:numId w:val="44"/>
        </w:numPr>
        <w:spacing w:before="120" w:after="120" w:line="276" w:lineRule="auto"/>
        <w:ind w:right="51"/>
        <w:jc w:val="both"/>
        <w:rPr>
          <w:rFonts w:ascii="Verdana" w:hAnsi="Verdana" w:cs="Arial"/>
          <w:sz w:val="20"/>
          <w:szCs w:val="20"/>
          <w:lang w:val="bg-BG"/>
        </w:rPr>
      </w:pPr>
      <w:r w:rsidRPr="0023456F">
        <w:rPr>
          <w:rFonts w:ascii="Verdana" w:hAnsi="Verdana" w:cs="Arial"/>
          <w:sz w:val="20"/>
          <w:szCs w:val="20"/>
          <w:lang w:val="bg-BG"/>
        </w:rPr>
        <w:lastRenderedPageBreak/>
        <w:t>Един или няколко работници (служители) на Изпълнителя, изпълняващи СМР на обекта в обхвата на оградената част от строителната площадка са без подходящо работно облекло - светлоотразителни жилетки или лични предпазни средства – каски, обувки (ботуши) и други.</w:t>
      </w:r>
    </w:p>
    <w:p w14:paraId="77BF4E3A" w14:textId="77777777" w:rsidR="007335FC" w:rsidRPr="0023456F" w:rsidRDefault="007335FC" w:rsidP="00061C1E">
      <w:pPr>
        <w:numPr>
          <w:ilvl w:val="2"/>
          <w:numId w:val="44"/>
        </w:numPr>
        <w:spacing w:before="120" w:after="120" w:line="276" w:lineRule="auto"/>
        <w:ind w:right="51"/>
        <w:jc w:val="both"/>
        <w:rPr>
          <w:rFonts w:ascii="Verdana" w:hAnsi="Verdana" w:cs="Arial"/>
          <w:sz w:val="20"/>
          <w:szCs w:val="20"/>
          <w:lang w:val="bg-BG"/>
        </w:rPr>
      </w:pPr>
      <w:r w:rsidRPr="0023456F">
        <w:rPr>
          <w:rFonts w:ascii="Verdana" w:hAnsi="Verdana" w:cs="Arial"/>
          <w:sz w:val="20"/>
          <w:szCs w:val="20"/>
          <w:lang w:val="bg-BG"/>
        </w:rPr>
        <w:t>Неосигурена / немонтирана стълба за влизане и излизане от изкопа.</w:t>
      </w:r>
    </w:p>
    <w:p w14:paraId="77BF4E3B" w14:textId="77777777" w:rsidR="007335FC" w:rsidRPr="0023456F" w:rsidRDefault="007335FC" w:rsidP="00061C1E">
      <w:pPr>
        <w:numPr>
          <w:ilvl w:val="2"/>
          <w:numId w:val="44"/>
        </w:numPr>
        <w:spacing w:before="120" w:after="120" w:line="276" w:lineRule="auto"/>
        <w:ind w:right="51"/>
        <w:jc w:val="both"/>
        <w:rPr>
          <w:rFonts w:ascii="Verdana" w:hAnsi="Verdana" w:cs="Arial"/>
          <w:sz w:val="20"/>
          <w:szCs w:val="20"/>
          <w:lang w:val="bg-BG"/>
        </w:rPr>
      </w:pPr>
      <w:r w:rsidRPr="0023456F">
        <w:rPr>
          <w:rFonts w:ascii="Verdana" w:hAnsi="Verdana" w:cs="Arial"/>
          <w:sz w:val="20"/>
          <w:szCs w:val="20"/>
          <w:lang w:val="bg-BG"/>
        </w:rPr>
        <w:t>Разполагане на изкопната пръст или строителни материали на разстояние по-малко от 1 м. от горния ръб на изкопа.</w:t>
      </w:r>
    </w:p>
    <w:p w14:paraId="77BF4E3C" w14:textId="77777777" w:rsidR="007335FC" w:rsidRPr="0023456F" w:rsidRDefault="007335FC" w:rsidP="00061C1E">
      <w:pPr>
        <w:numPr>
          <w:ilvl w:val="2"/>
          <w:numId w:val="44"/>
        </w:numPr>
        <w:spacing w:before="120" w:after="120" w:line="276" w:lineRule="auto"/>
        <w:ind w:right="51"/>
        <w:jc w:val="both"/>
        <w:rPr>
          <w:rFonts w:ascii="Verdana" w:hAnsi="Verdana" w:cs="Arial"/>
          <w:sz w:val="20"/>
          <w:szCs w:val="20"/>
          <w:lang w:val="bg-BG"/>
        </w:rPr>
      </w:pPr>
      <w:r w:rsidRPr="0023456F">
        <w:rPr>
          <w:rFonts w:ascii="Verdana" w:hAnsi="Verdana" w:cs="Arial"/>
          <w:sz w:val="20"/>
          <w:szCs w:val="20"/>
          <w:lang w:val="bg-BG"/>
        </w:rPr>
        <w:t xml:space="preserve">Незащитени свободни краища на положените или складирани на обекта тръби, фитинги и арматури. </w:t>
      </w:r>
    </w:p>
    <w:p w14:paraId="77BF4E3D" w14:textId="77777777" w:rsidR="007335FC" w:rsidRPr="0023456F" w:rsidRDefault="007335FC" w:rsidP="00061C1E">
      <w:pPr>
        <w:numPr>
          <w:ilvl w:val="2"/>
          <w:numId w:val="44"/>
        </w:numPr>
        <w:spacing w:before="120" w:after="120" w:line="276" w:lineRule="auto"/>
        <w:ind w:right="51"/>
        <w:jc w:val="both"/>
        <w:rPr>
          <w:rFonts w:ascii="Verdana" w:hAnsi="Verdana" w:cs="Arial"/>
          <w:sz w:val="20"/>
          <w:szCs w:val="20"/>
          <w:lang w:val="bg-BG"/>
        </w:rPr>
      </w:pPr>
      <w:r w:rsidRPr="0023456F">
        <w:rPr>
          <w:rFonts w:ascii="Verdana" w:hAnsi="Verdana" w:cs="Arial"/>
          <w:sz w:val="20"/>
          <w:szCs w:val="20"/>
          <w:lang w:val="bg-BG"/>
        </w:rPr>
        <w:t>Неизпълнение на изискванията на Производителя за складиране на строителните продукти на площадката.</w:t>
      </w:r>
    </w:p>
    <w:p w14:paraId="77BF4E3E" w14:textId="77777777" w:rsidR="007335FC" w:rsidRPr="0023456F" w:rsidRDefault="007335FC" w:rsidP="00061C1E">
      <w:pPr>
        <w:numPr>
          <w:ilvl w:val="2"/>
          <w:numId w:val="44"/>
        </w:numPr>
        <w:spacing w:before="120" w:after="120" w:line="276" w:lineRule="auto"/>
        <w:ind w:right="51"/>
        <w:jc w:val="both"/>
        <w:rPr>
          <w:rFonts w:ascii="Verdana" w:hAnsi="Verdana" w:cs="Arial"/>
          <w:sz w:val="20"/>
          <w:szCs w:val="20"/>
          <w:lang w:val="bg-BG"/>
        </w:rPr>
      </w:pPr>
      <w:r w:rsidRPr="0023456F">
        <w:rPr>
          <w:rFonts w:ascii="Verdana" w:hAnsi="Verdana" w:cs="Arial"/>
          <w:sz w:val="20"/>
          <w:szCs w:val="20"/>
          <w:lang w:val="bg-BG"/>
        </w:rPr>
        <w:t>Не се спазват изискванията за защита на работещите от рискове при работа с азбест.</w:t>
      </w:r>
    </w:p>
    <w:p w14:paraId="77BF4E3F" w14:textId="77777777" w:rsidR="007335FC" w:rsidRPr="0023456F" w:rsidRDefault="007335FC" w:rsidP="00061C1E">
      <w:pPr>
        <w:numPr>
          <w:ilvl w:val="2"/>
          <w:numId w:val="44"/>
        </w:numPr>
        <w:spacing w:before="120" w:after="120" w:line="276" w:lineRule="auto"/>
        <w:ind w:right="51"/>
        <w:jc w:val="both"/>
        <w:rPr>
          <w:rFonts w:ascii="Verdana" w:hAnsi="Verdana" w:cs="Arial"/>
          <w:sz w:val="20"/>
          <w:szCs w:val="20"/>
          <w:lang w:val="bg-BG"/>
        </w:rPr>
      </w:pPr>
      <w:r w:rsidRPr="0023456F">
        <w:rPr>
          <w:rFonts w:ascii="Verdana" w:hAnsi="Verdana" w:cs="Arial"/>
          <w:sz w:val="20"/>
          <w:szCs w:val="20"/>
          <w:lang w:val="bg-BG"/>
        </w:rPr>
        <w:t xml:space="preserve">Не са депонирани инертните материали на определените за целта площадки. </w:t>
      </w:r>
    </w:p>
    <w:p w14:paraId="77BF4E40" w14:textId="77777777" w:rsidR="007335FC" w:rsidRPr="0023456F" w:rsidRDefault="007335FC" w:rsidP="00061C1E">
      <w:pPr>
        <w:numPr>
          <w:ilvl w:val="2"/>
          <w:numId w:val="44"/>
        </w:numPr>
        <w:spacing w:before="120" w:after="120" w:line="276" w:lineRule="auto"/>
        <w:ind w:right="51"/>
        <w:jc w:val="both"/>
        <w:rPr>
          <w:rFonts w:ascii="Verdana" w:hAnsi="Verdana" w:cs="Arial"/>
          <w:sz w:val="20"/>
          <w:szCs w:val="20"/>
          <w:lang w:val="bg-BG"/>
        </w:rPr>
      </w:pPr>
      <w:r w:rsidRPr="0023456F">
        <w:rPr>
          <w:rFonts w:ascii="Verdana" w:hAnsi="Verdana" w:cs="Arial"/>
          <w:sz w:val="20"/>
          <w:szCs w:val="20"/>
          <w:lang w:val="bg-BG"/>
        </w:rPr>
        <w:t>Непочистен обект от строителни и битови отпадъции и земни маси.</w:t>
      </w:r>
    </w:p>
    <w:p w14:paraId="77BF4E41" w14:textId="77777777" w:rsidR="007335FC" w:rsidRPr="0023456F" w:rsidRDefault="007335FC" w:rsidP="00061C1E">
      <w:pPr>
        <w:numPr>
          <w:ilvl w:val="2"/>
          <w:numId w:val="44"/>
        </w:numPr>
        <w:spacing w:before="120" w:after="120" w:line="276" w:lineRule="auto"/>
        <w:ind w:right="51"/>
        <w:jc w:val="both"/>
        <w:rPr>
          <w:rFonts w:ascii="Verdana" w:hAnsi="Verdana" w:cs="Arial"/>
          <w:sz w:val="20"/>
          <w:szCs w:val="20"/>
          <w:lang w:val="bg-BG"/>
        </w:rPr>
      </w:pPr>
      <w:r w:rsidRPr="0023456F">
        <w:rPr>
          <w:rFonts w:ascii="Verdana" w:hAnsi="Verdana" w:cs="Arial"/>
          <w:sz w:val="20"/>
          <w:szCs w:val="20"/>
          <w:lang w:val="bg-BG"/>
        </w:rPr>
        <w:t>Използва се неизправна техника с течове на гориво, масло или други опасни вещества.</w:t>
      </w:r>
    </w:p>
    <w:p w14:paraId="77BF4E42" w14:textId="77777777" w:rsidR="007335FC" w:rsidRPr="0023456F" w:rsidRDefault="007335FC" w:rsidP="00061C1E">
      <w:pPr>
        <w:numPr>
          <w:ilvl w:val="2"/>
          <w:numId w:val="44"/>
        </w:numPr>
        <w:spacing w:before="120" w:after="120" w:line="276" w:lineRule="auto"/>
        <w:ind w:right="51"/>
        <w:jc w:val="both"/>
        <w:rPr>
          <w:rFonts w:ascii="Verdana" w:hAnsi="Verdana" w:cs="Arial"/>
          <w:sz w:val="20"/>
          <w:szCs w:val="20"/>
          <w:lang w:val="bg-BG"/>
        </w:rPr>
      </w:pPr>
      <w:r w:rsidRPr="0023456F">
        <w:rPr>
          <w:rFonts w:ascii="Verdana" w:hAnsi="Verdana" w:cs="Arial"/>
          <w:sz w:val="20"/>
          <w:szCs w:val="20"/>
          <w:lang w:val="bg-BG"/>
        </w:rPr>
        <w:t>На обекта не са налични средства за овладяване на разливи от опасни вещества (абсорбенти и т.н.).</w:t>
      </w:r>
    </w:p>
    <w:p w14:paraId="77BF4E43" w14:textId="77777777" w:rsidR="007335FC" w:rsidRPr="0023456F" w:rsidRDefault="007335FC" w:rsidP="00061C1E">
      <w:pPr>
        <w:numPr>
          <w:ilvl w:val="2"/>
          <w:numId w:val="44"/>
        </w:numPr>
        <w:spacing w:before="120" w:after="120" w:line="276" w:lineRule="auto"/>
        <w:ind w:right="51"/>
        <w:jc w:val="both"/>
        <w:rPr>
          <w:rFonts w:ascii="Verdana" w:hAnsi="Verdana" w:cs="Arial"/>
          <w:sz w:val="20"/>
          <w:szCs w:val="20"/>
          <w:lang w:val="bg-BG"/>
        </w:rPr>
      </w:pPr>
      <w:r w:rsidRPr="0023456F">
        <w:rPr>
          <w:rFonts w:ascii="Verdana" w:hAnsi="Verdana" w:cs="Arial"/>
          <w:sz w:val="20"/>
          <w:szCs w:val="20"/>
          <w:lang w:val="bg-BG"/>
        </w:rPr>
        <w:t>Строителната механизация преминава и паркира в зелени площи без това да е единствена алтернатива за извършване на работите.</w:t>
      </w:r>
    </w:p>
    <w:p w14:paraId="77BF4E44" w14:textId="77777777" w:rsidR="007335FC" w:rsidRPr="0023456F" w:rsidRDefault="007335FC" w:rsidP="00061C1E">
      <w:pPr>
        <w:numPr>
          <w:ilvl w:val="2"/>
          <w:numId w:val="44"/>
        </w:numPr>
        <w:spacing w:before="120" w:after="120" w:line="276" w:lineRule="auto"/>
        <w:ind w:right="51"/>
        <w:jc w:val="both"/>
        <w:rPr>
          <w:rFonts w:ascii="Verdana" w:hAnsi="Verdana" w:cs="Arial"/>
          <w:sz w:val="20"/>
          <w:szCs w:val="20"/>
          <w:lang w:val="bg-BG"/>
        </w:rPr>
      </w:pPr>
      <w:r w:rsidRPr="0023456F">
        <w:rPr>
          <w:rFonts w:ascii="Verdana" w:hAnsi="Verdana" w:cs="Arial"/>
          <w:sz w:val="20"/>
          <w:szCs w:val="20"/>
          <w:lang w:val="bg-BG"/>
        </w:rPr>
        <w:t>В изкопа се изхвърлят отпадъци (опаковки, изрезки от тръби и други).</w:t>
      </w:r>
    </w:p>
    <w:p w14:paraId="77BF4E45" w14:textId="77777777" w:rsidR="007335FC" w:rsidRPr="0023456F" w:rsidRDefault="007335FC" w:rsidP="00061C1E">
      <w:pPr>
        <w:numPr>
          <w:ilvl w:val="2"/>
          <w:numId w:val="43"/>
        </w:numPr>
        <w:tabs>
          <w:tab w:val="left" w:pos="1843"/>
        </w:tabs>
        <w:spacing w:before="120" w:after="120" w:line="276" w:lineRule="auto"/>
        <w:ind w:left="1560" w:right="51" w:hanging="568"/>
        <w:jc w:val="both"/>
        <w:rPr>
          <w:rFonts w:ascii="Verdana" w:hAnsi="Verdana" w:cs="Arial"/>
          <w:sz w:val="20"/>
          <w:szCs w:val="20"/>
          <w:lang w:val="bg-BG"/>
        </w:rPr>
      </w:pPr>
      <w:r w:rsidRPr="0023456F">
        <w:rPr>
          <w:rFonts w:ascii="Verdana" w:hAnsi="Verdana" w:cs="Arial"/>
          <w:sz w:val="20"/>
          <w:szCs w:val="20"/>
          <w:lang w:val="bg-BG"/>
        </w:rPr>
        <w:t>Отсъствие на технически ръководен персонал на строежа по време на строителните работи.</w:t>
      </w:r>
    </w:p>
    <w:p w14:paraId="77BF4E46" w14:textId="77777777" w:rsidR="007335FC" w:rsidRPr="0023456F" w:rsidRDefault="007335FC" w:rsidP="00061C1E">
      <w:pPr>
        <w:numPr>
          <w:ilvl w:val="2"/>
          <w:numId w:val="43"/>
        </w:numPr>
        <w:tabs>
          <w:tab w:val="left" w:pos="1843"/>
        </w:tabs>
        <w:spacing w:before="120" w:after="120" w:line="276" w:lineRule="auto"/>
        <w:ind w:left="1701" w:right="51" w:hanging="709"/>
        <w:jc w:val="both"/>
        <w:rPr>
          <w:rFonts w:ascii="Verdana" w:hAnsi="Verdana" w:cs="Arial"/>
          <w:sz w:val="20"/>
          <w:szCs w:val="20"/>
          <w:lang w:val="bg-BG"/>
        </w:rPr>
      </w:pPr>
      <w:r w:rsidRPr="0023456F">
        <w:rPr>
          <w:rFonts w:ascii="Verdana" w:hAnsi="Verdana" w:cs="Arial"/>
          <w:sz w:val="20"/>
          <w:szCs w:val="20"/>
          <w:lang w:val="bg-BG"/>
        </w:rPr>
        <w:t>Неизпълнение на изискванията за изкопните работи посочени в точка 3 от Раздел А1 и неизпълнено укрепване на изкопите, съгласно работния проект, или неспазване на нормативните изисквания - ПИПСМР, чл. 20, ал.(2) и чл. 21, ал. (1), т.1, за неукрепени изкопи с вертикални стени, при липса на проектни указания за укрепване, за максимални дълбочини както следва:</w:t>
      </w:r>
    </w:p>
    <w:p w14:paraId="77BF4E47" w14:textId="77777777" w:rsidR="007335FC" w:rsidRPr="0023456F" w:rsidRDefault="007335FC" w:rsidP="00061C1E">
      <w:pPr>
        <w:numPr>
          <w:ilvl w:val="0"/>
          <w:numId w:val="45"/>
        </w:numPr>
        <w:spacing w:before="120" w:after="120" w:line="276" w:lineRule="auto"/>
        <w:jc w:val="both"/>
        <w:rPr>
          <w:rFonts w:ascii="Verdana" w:hAnsi="Verdana" w:cs="Arial"/>
          <w:sz w:val="20"/>
          <w:szCs w:val="20"/>
          <w:lang w:val="bg-BG"/>
        </w:rPr>
      </w:pPr>
      <w:r w:rsidRPr="0023456F">
        <w:rPr>
          <w:rFonts w:ascii="Verdana" w:hAnsi="Verdana" w:cs="Arial"/>
          <w:sz w:val="20"/>
          <w:szCs w:val="20"/>
          <w:lang w:val="bg-BG"/>
        </w:rPr>
        <w:t>В насипи, песъчливи и чакълести (едрозърнести) -1 м.;</w:t>
      </w:r>
    </w:p>
    <w:p w14:paraId="77BF4E48" w14:textId="77777777" w:rsidR="007335FC" w:rsidRPr="0023456F" w:rsidRDefault="007335FC" w:rsidP="00061C1E">
      <w:pPr>
        <w:numPr>
          <w:ilvl w:val="0"/>
          <w:numId w:val="45"/>
        </w:numPr>
        <w:spacing w:before="120" w:after="120" w:line="276" w:lineRule="auto"/>
        <w:jc w:val="both"/>
        <w:rPr>
          <w:rFonts w:ascii="Verdana" w:hAnsi="Verdana" w:cs="Arial"/>
          <w:sz w:val="20"/>
          <w:szCs w:val="20"/>
          <w:lang w:val="bg-BG"/>
        </w:rPr>
      </w:pPr>
      <w:r w:rsidRPr="0023456F">
        <w:rPr>
          <w:rFonts w:ascii="Verdana" w:hAnsi="Verdana" w:cs="Arial"/>
          <w:sz w:val="20"/>
          <w:szCs w:val="20"/>
          <w:lang w:val="bg-BG"/>
        </w:rPr>
        <w:t xml:space="preserve">Глинести пясъци -1.25 м.; </w:t>
      </w:r>
    </w:p>
    <w:p w14:paraId="77BF4E49" w14:textId="77777777" w:rsidR="007335FC" w:rsidRPr="0023456F" w:rsidRDefault="007335FC" w:rsidP="00061C1E">
      <w:pPr>
        <w:numPr>
          <w:ilvl w:val="0"/>
          <w:numId w:val="45"/>
        </w:numPr>
        <w:spacing w:before="120" w:after="120" w:line="276" w:lineRule="auto"/>
        <w:jc w:val="both"/>
        <w:rPr>
          <w:rFonts w:ascii="Verdana" w:hAnsi="Verdana" w:cs="Arial"/>
          <w:sz w:val="20"/>
          <w:szCs w:val="20"/>
          <w:lang w:val="bg-BG"/>
        </w:rPr>
      </w:pPr>
      <w:r w:rsidRPr="0023456F">
        <w:rPr>
          <w:rFonts w:ascii="Verdana" w:hAnsi="Verdana" w:cs="Arial"/>
          <w:sz w:val="20"/>
          <w:szCs w:val="20"/>
          <w:lang w:val="bg-BG"/>
        </w:rPr>
        <w:t xml:space="preserve">Песъчливи глини и глини -1.50 м; </w:t>
      </w:r>
    </w:p>
    <w:p w14:paraId="77BF4E4A" w14:textId="77777777" w:rsidR="007335FC" w:rsidRPr="0023456F" w:rsidRDefault="007335FC" w:rsidP="00061C1E">
      <w:pPr>
        <w:numPr>
          <w:ilvl w:val="0"/>
          <w:numId w:val="45"/>
        </w:numPr>
        <w:spacing w:before="120" w:after="120" w:line="276" w:lineRule="auto"/>
        <w:jc w:val="both"/>
        <w:rPr>
          <w:rFonts w:ascii="Verdana" w:hAnsi="Verdana" w:cs="Arial"/>
          <w:sz w:val="20"/>
          <w:szCs w:val="20"/>
          <w:lang w:val="bg-BG"/>
        </w:rPr>
      </w:pPr>
      <w:r w:rsidRPr="0023456F">
        <w:rPr>
          <w:rFonts w:ascii="Verdana" w:hAnsi="Verdana" w:cs="Arial"/>
          <w:sz w:val="20"/>
          <w:szCs w:val="20"/>
          <w:lang w:val="bg-BG"/>
        </w:rPr>
        <w:t>Особено плътни нескални -2 м.</w:t>
      </w:r>
    </w:p>
    <w:p w14:paraId="77BF4E4B" w14:textId="77777777" w:rsidR="007335FC" w:rsidRPr="0023456F" w:rsidRDefault="007335FC" w:rsidP="00061C1E">
      <w:pPr>
        <w:numPr>
          <w:ilvl w:val="2"/>
          <w:numId w:val="43"/>
        </w:numPr>
        <w:spacing w:before="120" w:after="120" w:line="276" w:lineRule="auto"/>
        <w:ind w:right="51" w:hanging="654"/>
        <w:jc w:val="both"/>
        <w:rPr>
          <w:rFonts w:ascii="Verdana" w:hAnsi="Verdana" w:cs="Arial"/>
          <w:sz w:val="20"/>
          <w:szCs w:val="20"/>
          <w:lang w:val="bg-BG"/>
        </w:rPr>
      </w:pPr>
      <w:r w:rsidRPr="0023456F">
        <w:rPr>
          <w:rFonts w:ascii="Verdana" w:hAnsi="Verdana" w:cs="Arial"/>
          <w:sz w:val="20"/>
          <w:szCs w:val="20"/>
          <w:lang w:val="bg-BG"/>
        </w:rPr>
        <w:t xml:space="preserve">Неизпълнение на изискванията за СМР по водопроводната мрежа, описани в точка 4 от Раздел А1 и в случай, че Изпълнителят предприеме спиране на водата без да уведоми контролиращия служител по договора. При неизпълнение на изискването да уведоми Възложителя най-късно два работни дни преди началото на </w:t>
      </w:r>
      <w:r w:rsidRPr="0023456F">
        <w:rPr>
          <w:rFonts w:ascii="Verdana" w:hAnsi="Verdana" w:cs="Arial"/>
          <w:sz w:val="20"/>
          <w:szCs w:val="20"/>
          <w:lang w:val="bg-BG"/>
        </w:rPr>
        <w:lastRenderedPageBreak/>
        <w:t>планираното прекъсване на водоподаването за възникнали обстоятелства налагащи, отмяната или отлагането му.</w:t>
      </w:r>
    </w:p>
    <w:p w14:paraId="77BF4E4C" w14:textId="77777777" w:rsidR="007335FC" w:rsidRPr="0023456F" w:rsidRDefault="007335FC" w:rsidP="00061C1E">
      <w:pPr>
        <w:numPr>
          <w:ilvl w:val="2"/>
          <w:numId w:val="43"/>
        </w:numPr>
        <w:spacing w:before="120" w:after="120" w:line="276" w:lineRule="auto"/>
        <w:ind w:right="51" w:hanging="654"/>
        <w:jc w:val="both"/>
        <w:rPr>
          <w:rFonts w:ascii="Verdana" w:hAnsi="Verdana" w:cs="Arial"/>
          <w:sz w:val="20"/>
          <w:szCs w:val="20"/>
          <w:lang w:val="bg-BG"/>
        </w:rPr>
      </w:pPr>
      <w:r w:rsidRPr="0023456F">
        <w:rPr>
          <w:rFonts w:ascii="Verdana" w:hAnsi="Verdana" w:cs="Arial"/>
          <w:sz w:val="20"/>
          <w:szCs w:val="20"/>
          <w:lang w:val="bg-BG"/>
        </w:rPr>
        <w:t>Неизпълнение на изискванията за възстановяване на пътните настилки и околно пространство, описани в точка 5 от раздел А1.</w:t>
      </w:r>
    </w:p>
    <w:p w14:paraId="77BF4E4D" w14:textId="77777777" w:rsidR="007335FC" w:rsidRPr="0023456F" w:rsidRDefault="007335FC" w:rsidP="00061C1E">
      <w:pPr>
        <w:numPr>
          <w:ilvl w:val="2"/>
          <w:numId w:val="43"/>
        </w:numPr>
        <w:spacing w:before="120" w:after="120" w:line="276" w:lineRule="auto"/>
        <w:ind w:right="51" w:hanging="654"/>
        <w:jc w:val="both"/>
        <w:rPr>
          <w:rFonts w:ascii="Verdana" w:hAnsi="Verdana" w:cs="Arial"/>
          <w:sz w:val="20"/>
          <w:szCs w:val="20"/>
          <w:lang w:val="bg-BG"/>
        </w:rPr>
      </w:pPr>
      <w:r w:rsidRPr="0023456F">
        <w:rPr>
          <w:rFonts w:ascii="Verdana" w:hAnsi="Verdana" w:cs="Arial"/>
          <w:sz w:val="20"/>
          <w:szCs w:val="20"/>
          <w:lang w:val="bg-BG"/>
        </w:rPr>
        <w:t>Неизпълнение на изискванията на възложителя при аварийни ситуации, описани в точка 9 от раздел А2.</w:t>
      </w:r>
    </w:p>
    <w:p w14:paraId="77BF4E4E" w14:textId="77777777" w:rsidR="007335FC" w:rsidRPr="0023456F" w:rsidRDefault="007335FC" w:rsidP="00061C1E">
      <w:pPr>
        <w:numPr>
          <w:ilvl w:val="2"/>
          <w:numId w:val="43"/>
        </w:numPr>
        <w:spacing w:before="120" w:after="120" w:line="276" w:lineRule="auto"/>
        <w:ind w:right="51" w:hanging="654"/>
        <w:jc w:val="both"/>
        <w:rPr>
          <w:rFonts w:ascii="Verdana" w:hAnsi="Verdana" w:cs="Arial"/>
          <w:sz w:val="20"/>
          <w:szCs w:val="20"/>
          <w:lang w:val="bg-BG"/>
        </w:rPr>
      </w:pPr>
      <w:r w:rsidRPr="0023456F">
        <w:rPr>
          <w:rFonts w:ascii="Verdana" w:hAnsi="Verdana" w:cs="Arial"/>
          <w:sz w:val="20"/>
          <w:szCs w:val="20"/>
          <w:lang w:val="bg-BG"/>
        </w:rPr>
        <w:t>В случай на констатирани несъответствия между качеството и вида на влаганите и декларираните строителни продукти, както и несъответствия в технологията за изпълнение на видовете работи и предписанията на Работния проект.</w:t>
      </w:r>
    </w:p>
    <w:p w14:paraId="77BF4E4F" w14:textId="77777777" w:rsidR="007335FC" w:rsidRPr="0023456F" w:rsidRDefault="007335FC" w:rsidP="00061C1E">
      <w:pPr>
        <w:numPr>
          <w:ilvl w:val="1"/>
          <w:numId w:val="43"/>
        </w:numPr>
        <w:spacing w:before="120" w:after="120" w:line="276" w:lineRule="auto"/>
        <w:ind w:hanging="437"/>
        <w:jc w:val="both"/>
        <w:rPr>
          <w:rFonts w:ascii="Verdana" w:hAnsi="Verdana"/>
          <w:sz w:val="20"/>
          <w:szCs w:val="20"/>
          <w:lang w:val="bg-BG"/>
        </w:rPr>
      </w:pPr>
      <w:r w:rsidRPr="0023456F">
        <w:rPr>
          <w:rFonts w:ascii="Verdana" w:hAnsi="Verdana"/>
          <w:sz w:val="20"/>
          <w:szCs w:val="20"/>
          <w:lang w:val="bg-BG"/>
        </w:rPr>
        <w:t>Размерът на неустойките, които ще бъдат налагани на Изпълнителя при констатиране от страна на Възложителя, на което и да е от визираните в точка 1.13. от този раздел нарушения се определя по следната таблица:</w:t>
      </w:r>
    </w:p>
    <w:tbl>
      <w:tblPr>
        <w:tblW w:w="9608" w:type="dxa"/>
        <w:jc w:val="center"/>
        <w:tblCellMar>
          <w:left w:w="70" w:type="dxa"/>
          <w:right w:w="70" w:type="dxa"/>
        </w:tblCellMar>
        <w:tblLook w:val="00A0" w:firstRow="1" w:lastRow="0" w:firstColumn="1" w:lastColumn="0" w:noHBand="0" w:noVBand="0"/>
      </w:tblPr>
      <w:tblGrid>
        <w:gridCol w:w="4263"/>
        <w:gridCol w:w="1637"/>
        <w:gridCol w:w="1592"/>
        <w:gridCol w:w="2116"/>
      </w:tblGrid>
      <w:tr w:rsidR="007335FC" w:rsidRPr="0023456F" w14:paraId="77BF4E54" w14:textId="77777777" w:rsidTr="001D2F3B">
        <w:trPr>
          <w:trHeight w:val="1200"/>
          <w:jc w:val="center"/>
        </w:trPr>
        <w:tc>
          <w:tcPr>
            <w:tcW w:w="4263" w:type="dxa"/>
            <w:tcBorders>
              <w:top w:val="single" w:sz="8" w:space="0" w:color="auto"/>
              <w:left w:val="single" w:sz="8" w:space="0" w:color="auto"/>
              <w:bottom w:val="single" w:sz="4" w:space="0" w:color="auto"/>
              <w:right w:val="single" w:sz="4" w:space="0" w:color="auto"/>
            </w:tcBorders>
            <w:noWrap/>
            <w:vAlign w:val="center"/>
          </w:tcPr>
          <w:p w14:paraId="77BF4E50" w14:textId="77777777" w:rsidR="007335FC" w:rsidRPr="0023456F" w:rsidRDefault="007335FC" w:rsidP="001D2F3B">
            <w:pPr>
              <w:tabs>
                <w:tab w:val="left" w:pos="192"/>
              </w:tabs>
              <w:spacing w:before="120" w:after="120"/>
              <w:ind w:left="192" w:right="49"/>
              <w:jc w:val="center"/>
              <w:rPr>
                <w:rFonts w:ascii="Verdana" w:hAnsi="Verdana"/>
                <w:sz w:val="20"/>
                <w:szCs w:val="20"/>
                <w:lang w:val="bg-BG" w:eastAsia="bg-BG"/>
              </w:rPr>
            </w:pPr>
            <w:r w:rsidRPr="0023456F">
              <w:rPr>
                <w:rFonts w:ascii="Verdana" w:hAnsi="Verdana"/>
                <w:sz w:val="20"/>
                <w:szCs w:val="20"/>
                <w:lang w:val="bg-BG" w:eastAsia="bg-BG"/>
              </w:rPr>
              <w:t>Точки от Раздел В: Специфични условия на договора</w:t>
            </w:r>
          </w:p>
        </w:tc>
        <w:tc>
          <w:tcPr>
            <w:tcW w:w="1637" w:type="dxa"/>
            <w:tcBorders>
              <w:top w:val="single" w:sz="8" w:space="0" w:color="auto"/>
              <w:left w:val="nil"/>
              <w:bottom w:val="single" w:sz="4" w:space="0" w:color="auto"/>
              <w:right w:val="single" w:sz="4" w:space="0" w:color="auto"/>
            </w:tcBorders>
            <w:vAlign w:val="center"/>
          </w:tcPr>
          <w:p w14:paraId="77BF4E51" w14:textId="77777777" w:rsidR="007335FC" w:rsidRPr="0023456F" w:rsidRDefault="007335FC" w:rsidP="001D2F3B">
            <w:pPr>
              <w:tabs>
                <w:tab w:val="left" w:pos="1701"/>
              </w:tabs>
              <w:spacing w:before="120" w:after="120"/>
              <w:ind w:left="172" w:right="49"/>
              <w:jc w:val="center"/>
              <w:rPr>
                <w:rFonts w:ascii="Verdana" w:hAnsi="Verdana"/>
                <w:sz w:val="20"/>
                <w:szCs w:val="20"/>
                <w:lang w:val="bg-BG" w:eastAsia="bg-BG"/>
              </w:rPr>
            </w:pPr>
            <w:r w:rsidRPr="0023456F">
              <w:rPr>
                <w:rFonts w:ascii="Verdana" w:hAnsi="Verdana"/>
                <w:sz w:val="20"/>
                <w:szCs w:val="20"/>
                <w:lang w:val="bg-BG" w:eastAsia="bg-BG"/>
              </w:rPr>
              <w:t>неустойка при 1-во нарушение (лв.)</w:t>
            </w:r>
          </w:p>
        </w:tc>
        <w:tc>
          <w:tcPr>
            <w:tcW w:w="1592" w:type="dxa"/>
            <w:tcBorders>
              <w:top w:val="single" w:sz="8" w:space="0" w:color="auto"/>
              <w:left w:val="nil"/>
              <w:bottom w:val="single" w:sz="4" w:space="0" w:color="auto"/>
              <w:right w:val="single" w:sz="4" w:space="0" w:color="auto"/>
            </w:tcBorders>
            <w:vAlign w:val="center"/>
          </w:tcPr>
          <w:p w14:paraId="77BF4E52" w14:textId="77777777" w:rsidR="007335FC" w:rsidRPr="0023456F" w:rsidRDefault="007335FC" w:rsidP="001D2F3B">
            <w:pPr>
              <w:tabs>
                <w:tab w:val="left" w:pos="1701"/>
              </w:tabs>
              <w:spacing w:before="120" w:after="120"/>
              <w:ind w:left="167" w:right="49"/>
              <w:jc w:val="center"/>
              <w:rPr>
                <w:rFonts w:ascii="Verdana" w:hAnsi="Verdana"/>
                <w:sz w:val="20"/>
                <w:szCs w:val="20"/>
                <w:lang w:val="bg-BG" w:eastAsia="bg-BG"/>
              </w:rPr>
            </w:pPr>
            <w:r w:rsidRPr="0023456F">
              <w:rPr>
                <w:rFonts w:ascii="Verdana" w:hAnsi="Verdana"/>
                <w:sz w:val="20"/>
                <w:szCs w:val="20"/>
                <w:lang w:val="bg-BG" w:eastAsia="bg-BG"/>
              </w:rPr>
              <w:t>неустойка при 2-ро нарушение (лв.)</w:t>
            </w:r>
          </w:p>
        </w:tc>
        <w:tc>
          <w:tcPr>
            <w:tcW w:w="2116" w:type="dxa"/>
            <w:tcBorders>
              <w:top w:val="single" w:sz="8" w:space="0" w:color="auto"/>
              <w:left w:val="nil"/>
              <w:bottom w:val="single" w:sz="4" w:space="0" w:color="auto"/>
              <w:right w:val="single" w:sz="8" w:space="0" w:color="auto"/>
            </w:tcBorders>
            <w:vAlign w:val="center"/>
          </w:tcPr>
          <w:p w14:paraId="77BF4E53" w14:textId="77777777" w:rsidR="007335FC" w:rsidRPr="0023456F" w:rsidRDefault="007335FC" w:rsidP="001D2F3B">
            <w:pPr>
              <w:tabs>
                <w:tab w:val="left" w:pos="1701"/>
              </w:tabs>
              <w:spacing w:before="120" w:after="120"/>
              <w:ind w:left="106" w:right="49" w:firstLine="14"/>
              <w:jc w:val="center"/>
              <w:rPr>
                <w:rFonts w:ascii="Verdana" w:hAnsi="Verdana"/>
                <w:sz w:val="20"/>
                <w:szCs w:val="20"/>
                <w:lang w:val="bg-BG" w:eastAsia="bg-BG"/>
              </w:rPr>
            </w:pPr>
            <w:r w:rsidRPr="0023456F">
              <w:rPr>
                <w:rFonts w:ascii="Verdana" w:hAnsi="Verdana"/>
                <w:sz w:val="20"/>
                <w:szCs w:val="20"/>
                <w:lang w:val="bg-BG" w:eastAsia="bg-BG"/>
              </w:rPr>
              <w:t>неустойка при 3-то и всяко следващо нарушение (лв.)</w:t>
            </w:r>
          </w:p>
        </w:tc>
      </w:tr>
      <w:tr w:rsidR="007335FC" w:rsidRPr="0023456F" w14:paraId="77BF4E59" w14:textId="77777777" w:rsidTr="001D2F3B">
        <w:trPr>
          <w:trHeight w:val="564"/>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77BF4E55" w14:textId="77777777" w:rsidR="007335FC" w:rsidRPr="0023456F" w:rsidRDefault="007335FC" w:rsidP="001D2F3B">
            <w:pPr>
              <w:tabs>
                <w:tab w:val="left" w:pos="475"/>
              </w:tabs>
              <w:spacing w:before="120" w:after="120"/>
              <w:ind w:left="475" w:right="49"/>
              <w:rPr>
                <w:rFonts w:ascii="Verdana" w:hAnsi="Verdana"/>
                <w:sz w:val="20"/>
                <w:szCs w:val="20"/>
                <w:lang w:val="bg-BG" w:eastAsia="bg-BG"/>
              </w:rPr>
            </w:pPr>
            <w:r w:rsidRPr="0023456F">
              <w:rPr>
                <w:rFonts w:ascii="Verdana" w:hAnsi="Verdana"/>
                <w:sz w:val="20"/>
                <w:szCs w:val="20"/>
                <w:lang w:val="bg-BG" w:eastAsia="bg-BG"/>
              </w:rPr>
              <w:t>точка1.13.1 и 1.13.2</w:t>
            </w:r>
          </w:p>
        </w:tc>
        <w:tc>
          <w:tcPr>
            <w:tcW w:w="1637" w:type="dxa"/>
            <w:tcBorders>
              <w:top w:val="single" w:sz="4" w:space="0" w:color="auto"/>
              <w:left w:val="nil"/>
              <w:bottom w:val="single" w:sz="4" w:space="0" w:color="auto"/>
              <w:right w:val="single" w:sz="4" w:space="0" w:color="auto"/>
            </w:tcBorders>
            <w:noWrap/>
            <w:vAlign w:val="center"/>
          </w:tcPr>
          <w:p w14:paraId="77BF4E56" w14:textId="77777777" w:rsidR="007335FC" w:rsidRPr="0023456F" w:rsidRDefault="007335FC" w:rsidP="001D2F3B">
            <w:pPr>
              <w:tabs>
                <w:tab w:val="left" w:pos="1701"/>
              </w:tabs>
              <w:spacing w:before="120" w:after="120"/>
              <w:ind w:left="229" w:right="258"/>
              <w:jc w:val="right"/>
              <w:rPr>
                <w:rFonts w:ascii="Verdana" w:hAnsi="Verdana"/>
                <w:sz w:val="20"/>
                <w:szCs w:val="20"/>
                <w:lang w:val="bg-BG" w:eastAsia="bg-BG"/>
              </w:rPr>
            </w:pPr>
            <w:r w:rsidRPr="0023456F">
              <w:rPr>
                <w:rFonts w:ascii="Verdana" w:hAnsi="Verdana"/>
                <w:sz w:val="20"/>
                <w:szCs w:val="20"/>
                <w:lang w:val="bg-BG" w:eastAsia="bg-BG"/>
              </w:rPr>
              <w:t>500</w:t>
            </w:r>
          </w:p>
        </w:tc>
        <w:tc>
          <w:tcPr>
            <w:tcW w:w="1592" w:type="dxa"/>
            <w:tcBorders>
              <w:top w:val="single" w:sz="4" w:space="0" w:color="auto"/>
              <w:left w:val="nil"/>
              <w:bottom w:val="single" w:sz="4" w:space="0" w:color="auto"/>
              <w:right w:val="single" w:sz="4" w:space="0" w:color="auto"/>
            </w:tcBorders>
            <w:noWrap/>
            <w:vAlign w:val="center"/>
          </w:tcPr>
          <w:p w14:paraId="77BF4E57" w14:textId="77777777" w:rsidR="007335FC" w:rsidRPr="0023456F" w:rsidRDefault="007335FC" w:rsidP="001D2F3B">
            <w:pPr>
              <w:tabs>
                <w:tab w:val="left" w:pos="1701"/>
              </w:tabs>
              <w:spacing w:before="120" w:after="120"/>
              <w:ind w:left="168" w:right="178" w:firstLine="1"/>
              <w:jc w:val="right"/>
              <w:rPr>
                <w:rFonts w:ascii="Verdana" w:hAnsi="Verdana"/>
                <w:sz w:val="20"/>
                <w:szCs w:val="20"/>
                <w:lang w:val="bg-BG" w:eastAsia="bg-BG"/>
              </w:rPr>
            </w:pPr>
            <w:r w:rsidRPr="0023456F">
              <w:rPr>
                <w:rFonts w:ascii="Verdana" w:hAnsi="Verdana"/>
                <w:sz w:val="20"/>
                <w:szCs w:val="20"/>
                <w:lang w:val="bg-BG" w:eastAsia="bg-BG"/>
              </w:rPr>
              <w:t>1000</w:t>
            </w:r>
          </w:p>
        </w:tc>
        <w:tc>
          <w:tcPr>
            <w:tcW w:w="2116" w:type="dxa"/>
            <w:tcBorders>
              <w:top w:val="single" w:sz="4" w:space="0" w:color="auto"/>
              <w:left w:val="nil"/>
              <w:bottom w:val="single" w:sz="4" w:space="0" w:color="auto"/>
              <w:right w:val="single" w:sz="4" w:space="0" w:color="auto"/>
            </w:tcBorders>
            <w:noWrap/>
            <w:vAlign w:val="center"/>
          </w:tcPr>
          <w:p w14:paraId="77BF4E58" w14:textId="77777777" w:rsidR="007335FC" w:rsidRPr="0023456F" w:rsidRDefault="007335FC" w:rsidP="001D2F3B">
            <w:pPr>
              <w:tabs>
                <w:tab w:val="left" w:pos="1701"/>
              </w:tabs>
              <w:spacing w:before="120" w:after="120"/>
              <w:ind w:left="248" w:right="240"/>
              <w:jc w:val="right"/>
              <w:rPr>
                <w:rFonts w:ascii="Verdana" w:hAnsi="Verdana"/>
                <w:sz w:val="20"/>
                <w:szCs w:val="20"/>
                <w:lang w:val="bg-BG" w:eastAsia="bg-BG"/>
              </w:rPr>
            </w:pPr>
            <w:r w:rsidRPr="0023456F">
              <w:rPr>
                <w:rFonts w:ascii="Verdana" w:hAnsi="Verdana"/>
                <w:sz w:val="20"/>
                <w:szCs w:val="20"/>
                <w:lang w:val="bg-BG" w:eastAsia="bg-BG"/>
              </w:rPr>
              <w:t>3000</w:t>
            </w:r>
          </w:p>
        </w:tc>
      </w:tr>
      <w:tr w:rsidR="007335FC" w:rsidRPr="0023456F" w14:paraId="77BF4E5E" w14:textId="77777777" w:rsidTr="001D2F3B">
        <w:trPr>
          <w:trHeight w:val="738"/>
          <w:jc w:val="center"/>
        </w:trPr>
        <w:tc>
          <w:tcPr>
            <w:tcW w:w="4263" w:type="dxa"/>
            <w:tcBorders>
              <w:top w:val="single" w:sz="4" w:space="0" w:color="auto"/>
              <w:left w:val="single" w:sz="4" w:space="0" w:color="auto"/>
              <w:bottom w:val="single" w:sz="4" w:space="0" w:color="auto"/>
              <w:right w:val="single" w:sz="4" w:space="0" w:color="auto"/>
            </w:tcBorders>
            <w:vAlign w:val="center"/>
          </w:tcPr>
          <w:p w14:paraId="77BF4E5A" w14:textId="77777777" w:rsidR="007335FC" w:rsidRPr="0023456F" w:rsidRDefault="007335FC" w:rsidP="001D2F3B">
            <w:pPr>
              <w:tabs>
                <w:tab w:val="left" w:pos="475"/>
              </w:tabs>
              <w:spacing w:before="120" w:after="120"/>
              <w:ind w:left="475" w:right="49"/>
              <w:rPr>
                <w:rFonts w:ascii="Verdana" w:hAnsi="Verdana"/>
                <w:sz w:val="20"/>
                <w:szCs w:val="20"/>
                <w:lang w:val="bg-BG" w:eastAsia="bg-BG"/>
              </w:rPr>
            </w:pPr>
            <w:r w:rsidRPr="0023456F">
              <w:rPr>
                <w:rFonts w:ascii="Verdana" w:hAnsi="Verdana"/>
                <w:sz w:val="20"/>
                <w:szCs w:val="20"/>
                <w:lang w:val="bg-BG" w:eastAsia="bg-BG"/>
              </w:rPr>
              <w:t xml:space="preserve">Точки  1.13.3, 1.13.4, 1.13.5, 1.13.6, 1.13.7, 1.13.8, 1.13.9 </w:t>
            </w:r>
          </w:p>
        </w:tc>
        <w:tc>
          <w:tcPr>
            <w:tcW w:w="1637" w:type="dxa"/>
            <w:tcBorders>
              <w:top w:val="single" w:sz="4" w:space="0" w:color="auto"/>
              <w:left w:val="single" w:sz="4" w:space="0" w:color="auto"/>
              <w:bottom w:val="single" w:sz="4" w:space="0" w:color="auto"/>
              <w:right w:val="single" w:sz="4" w:space="0" w:color="auto"/>
            </w:tcBorders>
            <w:noWrap/>
            <w:vAlign w:val="center"/>
          </w:tcPr>
          <w:p w14:paraId="77BF4E5B" w14:textId="77777777" w:rsidR="007335FC" w:rsidRPr="0023456F" w:rsidRDefault="007335FC" w:rsidP="001D2F3B">
            <w:pPr>
              <w:tabs>
                <w:tab w:val="left" w:pos="1701"/>
              </w:tabs>
              <w:spacing w:before="120" w:after="120"/>
              <w:ind w:left="229" w:right="258"/>
              <w:jc w:val="right"/>
              <w:rPr>
                <w:rFonts w:ascii="Verdana" w:hAnsi="Verdana"/>
                <w:sz w:val="20"/>
                <w:szCs w:val="20"/>
                <w:lang w:val="bg-BG" w:eastAsia="bg-BG"/>
              </w:rPr>
            </w:pPr>
            <w:r w:rsidRPr="0023456F">
              <w:rPr>
                <w:rFonts w:ascii="Verdana" w:hAnsi="Verdana"/>
                <w:sz w:val="20"/>
                <w:szCs w:val="20"/>
                <w:lang w:val="bg-BG" w:eastAsia="bg-BG"/>
              </w:rPr>
              <w:t>1000</w:t>
            </w:r>
          </w:p>
        </w:tc>
        <w:tc>
          <w:tcPr>
            <w:tcW w:w="1592" w:type="dxa"/>
            <w:tcBorders>
              <w:top w:val="single" w:sz="4" w:space="0" w:color="auto"/>
              <w:left w:val="single" w:sz="4" w:space="0" w:color="auto"/>
              <w:bottom w:val="single" w:sz="4" w:space="0" w:color="auto"/>
              <w:right w:val="single" w:sz="4" w:space="0" w:color="auto"/>
            </w:tcBorders>
            <w:noWrap/>
            <w:vAlign w:val="center"/>
          </w:tcPr>
          <w:p w14:paraId="77BF4E5C" w14:textId="77777777" w:rsidR="007335FC" w:rsidRPr="0023456F" w:rsidRDefault="007335FC" w:rsidP="001D2F3B">
            <w:pPr>
              <w:tabs>
                <w:tab w:val="left" w:pos="1701"/>
              </w:tabs>
              <w:spacing w:before="120" w:after="120"/>
              <w:ind w:left="168" w:right="178" w:firstLine="1"/>
              <w:jc w:val="right"/>
              <w:rPr>
                <w:rFonts w:ascii="Verdana" w:hAnsi="Verdana"/>
                <w:sz w:val="20"/>
                <w:szCs w:val="20"/>
                <w:lang w:val="bg-BG" w:eastAsia="bg-BG"/>
              </w:rPr>
            </w:pPr>
            <w:r w:rsidRPr="0023456F">
              <w:rPr>
                <w:rFonts w:ascii="Verdana" w:hAnsi="Verdana"/>
                <w:sz w:val="20"/>
                <w:szCs w:val="20"/>
                <w:lang w:val="bg-BG" w:eastAsia="bg-BG"/>
              </w:rPr>
              <w:t>2000</w:t>
            </w:r>
          </w:p>
        </w:tc>
        <w:tc>
          <w:tcPr>
            <w:tcW w:w="2116" w:type="dxa"/>
            <w:tcBorders>
              <w:top w:val="single" w:sz="4" w:space="0" w:color="auto"/>
              <w:left w:val="single" w:sz="4" w:space="0" w:color="auto"/>
              <w:bottom w:val="single" w:sz="4" w:space="0" w:color="auto"/>
              <w:right w:val="single" w:sz="4" w:space="0" w:color="auto"/>
            </w:tcBorders>
            <w:noWrap/>
            <w:vAlign w:val="center"/>
          </w:tcPr>
          <w:p w14:paraId="77BF4E5D" w14:textId="77777777" w:rsidR="007335FC" w:rsidRPr="0023456F" w:rsidRDefault="007335FC" w:rsidP="001D2F3B">
            <w:pPr>
              <w:tabs>
                <w:tab w:val="left" w:pos="1701"/>
              </w:tabs>
              <w:spacing w:before="120" w:after="120"/>
              <w:ind w:left="248" w:right="240"/>
              <w:jc w:val="right"/>
              <w:rPr>
                <w:rFonts w:ascii="Verdana" w:hAnsi="Verdana"/>
                <w:sz w:val="20"/>
                <w:szCs w:val="20"/>
                <w:lang w:val="bg-BG" w:eastAsia="bg-BG"/>
              </w:rPr>
            </w:pPr>
            <w:r w:rsidRPr="0023456F">
              <w:rPr>
                <w:rFonts w:ascii="Verdana" w:hAnsi="Verdana"/>
                <w:sz w:val="20"/>
                <w:szCs w:val="20"/>
                <w:lang w:val="bg-BG" w:eastAsia="bg-BG"/>
              </w:rPr>
              <w:t>4000</w:t>
            </w:r>
          </w:p>
        </w:tc>
      </w:tr>
    </w:tbl>
    <w:p w14:paraId="77BF4E5F" w14:textId="77777777" w:rsidR="007335FC" w:rsidRPr="0023456F" w:rsidRDefault="007335FC" w:rsidP="00061C1E">
      <w:pPr>
        <w:numPr>
          <w:ilvl w:val="1"/>
          <w:numId w:val="43"/>
        </w:numPr>
        <w:spacing w:before="120" w:after="120" w:line="276" w:lineRule="auto"/>
        <w:ind w:hanging="437"/>
        <w:jc w:val="both"/>
        <w:rPr>
          <w:rFonts w:ascii="Verdana" w:hAnsi="Verdana"/>
          <w:sz w:val="20"/>
          <w:szCs w:val="20"/>
          <w:lang w:val="bg-BG"/>
        </w:rPr>
      </w:pPr>
      <w:r w:rsidRPr="0023456F">
        <w:rPr>
          <w:rFonts w:ascii="Verdana" w:hAnsi="Verdana"/>
          <w:sz w:val="20"/>
          <w:szCs w:val="20"/>
          <w:lang w:val="bg-BG"/>
        </w:rPr>
        <w:t>Констатирането на нарушения по чл. 1.13. от този раздел се удостоверява с нарочно съставен Констативен протокол, изготвен и подписан от Възложителя /строитeлен контрол/ръководителя проект на обекта/ и технически ръководител/ръководител проект от страна на Изпълнителя,като копие от същия се предоставя за сведение на Изпълнителя. В констативния протокол се посочва срок, в който Изпълнителят трябва да отстрани констатираните нарушения. Към Констативния протокол, когато е уместно, се прилага за доказателство снимков материал.</w:t>
      </w:r>
    </w:p>
    <w:p w14:paraId="77BF4E60" w14:textId="77777777" w:rsidR="007335FC" w:rsidRPr="0023456F" w:rsidRDefault="007335FC" w:rsidP="00061C1E">
      <w:pPr>
        <w:numPr>
          <w:ilvl w:val="1"/>
          <w:numId w:val="43"/>
        </w:numPr>
        <w:spacing w:before="120" w:after="120" w:line="276" w:lineRule="auto"/>
        <w:ind w:hanging="437"/>
        <w:jc w:val="both"/>
        <w:rPr>
          <w:rFonts w:ascii="Verdana" w:hAnsi="Verdana"/>
          <w:sz w:val="20"/>
          <w:szCs w:val="20"/>
          <w:lang w:val="bg-BG"/>
        </w:rPr>
      </w:pPr>
      <w:r w:rsidRPr="0023456F">
        <w:rPr>
          <w:rFonts w:ascii="Verdana" w:hAnsi="Verdana"/>
          <w:sz w:val="20"/>
          <w:szCs w:val="20"/>
          <w:lang w:val="bg-BG"/>
        </w:rPr>
        <w:t xml:space="preserve"> Наложените неустойки по чл.1.14 от настоящия раздел, не отменят задължението на Изпълнителя да отстрани за своя сметка констатираното нарушение в срока, посочен в Констативния протокол по чл. 1.15 от настоящия раздел., както и задължението му за по - нататъшно спазване на изискванията на Работния проект и предписанията на Възложителя.</w:t>
      </w:r>
    </w:p>
    <w:p w14:paraId="77BF4E61" w14:textId="77777777" w:rsidR="007335FC" w:rsidRPr="0023456F" w:rsidRDefault="007335FC" w:rsidP="00061C1E">
      <w:pPr>
        <w:numPr>
          <w:ilvl w:val="1"/>
          <w:numId w:val="43"/>
        </w:numPr>
        <w:spacing w:before="120" w:after="120" w:line="276" w:lineRule="auto"/>
        <w:ind w:hanging="437"/>
        <w:jc w:val="both"/>
        <w:rPr>
          <w:rFonts w:ascii="Verdana" w:hAnsi="Verdana"/>
          <w:sz w:val="20"/>
          <w:szCs w:val="20"/>
          <w:lang w:val="bg-BG"/>
        </w:rPr>
      </w:pPr>
      <w:r w:rsidRPr="0023456F">
        <w:rPr>
          <w:rFonts w:ascii="Verdana" w:hAnsi="Verdana"/>
          <w:sz w:val="20"/>
          <w:szCs w:val="20"/>
          <w:lang w:val="bg-BG"/>
        </w:rPr>
        <w:t>В случай, че констатирано нарушение, за което на Изпълнителят е наложена неустойка, не бъде отстранено в указания срок, то Изпълнителят подлежи на следващата неустойка, съобразно посоченото в чл. 1.14. от този раздел.</w:t>
      </w:r>
    </w:p>
    <w:p w14:paraId="77BF4E62" w14:textId="77777777" w:rsidR="007335FC" w:rsidRPr="0023456F" w:rsidRDefault="007335FC" w:rsidP="00061C1E">
      <w:pPr>
        <w:numPr>
          <w:ilvl w:val="1"/>
          <w:numId w:val="43"/>
        </w:numPr>
        <w:spacing w:before="120" w:after="120" w:line="276" w:lineRule="auto"/>
        <w:ind w:hanging="437"/>
        <w:jc w:val="both"/>
        <w:rPr>
          <w:rFonts w:ascii="Verdana" w:hAnsi="Verdana"/>
          <w:sz w:val="20"/>
          <w:szCs w:val="20"/>
          <w:lang w:val="bg-BG"/>
        </w:rPr>
      </w:pPr>
      <w:r w:rsidRPr="0023456F">
        <w:rPr>
          <w:rFonts w:ascii="Verdana" w:hAnsi="Verdana"/>
          <w:sz w:val="20"/>
          <w:szCs w:val="20"/>
          <w:lang w:val="bg-BG"/>
        </w:rPr>
        <w:t xml:space="preserve">При констатиране на повече от три едни и същи нарушения по чл.1.15 от този раздел, за всяко следващо се налага неустойка с размер на неустойката за трето нарушение. При констатиране на повече от пет нарушения, за които на Изпълнителя е наложена неустойка, </w:t>
      </w:r>
      <w:r w:rsidR="006D4ADB">
        <w:rPr>
          <w:rFonts w:ascii="Verdana" w:hAnsi="Verdana"/>
          <w:sz w:val="20"/>
          <w:szCs w:val="20"/>
          <w:lang w:val="bg-BG"/>
        </w:rPr>
        <w:t xml:space="preserve">ще се счита, че е налице съществено нарушение и </w:t>
      </w:r>
      <w:r w:rsidRPr="0023456F">
        <w:rPr>
          <w:rFonts w:ascii="Verdana" w:hAnsi="Verdana"/>
          <w:sz w:val="20"/>
          <w:szCs w:val="20"/>
          <w:lang w:val="bg-BG"/>
        </w:rPr>
        <w:lastRenderedPageBreak/>
        <w:t xml:space="preserve">настоящият Договор </w:t>
      </w:r>
      <w:r w:rsidR="006D4ADB">
        <w:rPr>
          <w:rFonts w:ascii="Verdana" w:hAnsi="Verdana"/>
          <w:sz w:val="20"/>
          <w:szCs w:val="20"/>
          <w:lang w:val="bg-BG"/>
        </w:rPr>
        <w:t>може да бъде</w:t>
      </w:r>
      <w:r w:rsidRPr="0023456F">
        <w:rPr>
          <w:rFonts w:ascii="Verdana" w:hAnsi="Verdana"/>
          <w:sz w:val="20"/>
          <w:szCs w:val="20"/>
          <w:lang w:val="bg-BG"/>
        </w:rPr>
        <w:t xml:space="preserve"> едностранно прекратен от страна на Изпълнителя с произтичащата от това неустойка съгласно чл. 1.4 от този раздел.</w:t>
      </w:r>
    </w:p>
    <w:p w14:paraId="77BF4E63" w14:textId="77777777" w:rsidR="007335FC" w:rsidRPr="0023456F" w:rsidRDefault="007335FC" w:rsidP="00061C1E">
      <w:pPr>
        <w:numPr>
          <w:ilvl w:val="1"/>
          <w:numId w:val="43"/>
        </w:numPr>
        <w:spacing w:before="120" w:after="120" w:line="276" w:lineRule="auto"/>
        <w:ind w:hanging="437"/>
        <w:jc w:val="both"/>
        <w:rPr>
          <w:rFonts w:ascii="Verdana" w:hAnsi="Verdana" w:cs="Arial"/>
          <w:sz w:val="20"/>
          <w:szCs w:val="20"/>
          <w:lang w:val="bg-BG"/>
        </w:rPr>
      </w:pPr>
      <w:r w:rsidRPr="0023456F">
        <w:rPr>
          <w:rFonts w:ascii="Verdana" w:hAnsi="Verdana" w:cs="Arial"/>
          <w:sz w:val="20"/>
          <w:szCs w:val="20"/>
          <w:lang w:val="bg-BG"/>
        </w:rPr>
        <w:t>В случай, че Изпълнителят допусне продължителност на прекъсване на водоподаването по-дълга от одобрената продължителност, Изпълнителят подлежи на неустойка от 2 000 лв. за първия и втория започнат час закъснение и 1 000 лв. за всеки следващ просрочен час над определения от Възложителя. Доставените на строежа водоноски в този случай са за сметка на Изпълнителя. Наложени на Възложителя санкции от общински или държавни органи по отношение на ненавреме обявената отмяна или отлагане на планирано спиране на водоподаването са изцяло за сметка на Изпълнителя.</w:t>
      </w:r>
    </w:p>
    <w:p w14:paraId="77BF4E64" w14:textId="77777777" w:rsidR="007335FC" w:rsidRPr="0023456F" w:rsidRDefault="007335FC" w:rsidP="00061C1E">
      <w:pPr>
        <w:numPr>
          <w:ilvl w:val="1"/>
          <w:numId w:val="43"/>
        </w:numPr>
        <w:spacing w:before="120" w:after="120" w:line="276" w:lineRule="auto"/>
        <w:ind w:hanging="437"/>
        <w:jc w:val="both"/>
        <w:rPr>
          <w:rFonts w:ascii="Verdana" w:hAnsi="Verdana"/>
          <w:sz w:val="20"/>
          <w:szCs w:val="20"/>
          <w:lang w:val="bg-BG"/>
        </w:rPr>
      </w:pPr>
      <w:r w:rsidRPr="0023456F">
        <w:rPr>
          <w:rFonts w:ascii="Verdana" w:hAnsi="Verdana"/>
          <w:sz w:val="20"/>
          <w:szCs w:val="20"/>
          <w:lang w:val="bg-BG"/>
        </w:rPr>
        <w:t>В случай, че Изпълнителят не предостави пълна екзекутивна документация в посочения срок в т.4.1 от Раздел А: „Техническо задание – предмет на договора“ - Раздел А2: „Други специфични изисквания при изпълнение на договора“, Изпълнителят подлежи на неустойка в размер от 300 лева на ден за всеки просрочен ден.</w:t>
      </w:r>
    </w:p>
    <w:p w14:paraId="77BF4E65" w14:textId="77777777" w:rsidR="007335FC" w:rsidRPr="0023456F" w:rsidRDefault="007335FC" w:rsidP="00061C1E">
      <w:pPr>
        <w:numPr>
          <w:ilvl w:val="1"/>
          <w:numId w:val="43"/>
        </w:numPr>
        <w:spacing w:before="120" w:after="120" w:line="276" w:lineRule="auto"/>
        <w:ind w:hanging="437"/>
        <w:jc w:val="both"/>
        <w:rPr>
          <w:rFonts w:ascii="Verdana" w:hAnsi="Verdana"/>
          <w:sz w:val="20"/>
          <w:szCs w:val="20"/>
          <w:lang w:val="bg-BG"/>
        </w:rPr>
      </w:pPr>
      <w:r w:rsidRPr="0023456F">
        <w:rPr>
          <w:rFonts w:ascii="Verdana" w:hAnsi="Verdana"/>
          <w:sz w:val="20"/>
          <w:szCs w:val="20"/>
          <w:lang w:val="bg-BG"/>
        </w:rPr>
        <w:t xml:space="preserve"> Възложителят има право да поиска смяна на техническия ръководител или работник на обекта при констатиране на повече от 3 нарушения от настоящия раздел.</w:t>
      </w:r>
    </w:p>
    <w:p w14:paraId="77BF4E66" w14:textId="77777777" w:rsidR="007335FC" w:rsidRPr="0023456F" w:rsidRDefault="007335FC" w:rsidP="00061C1E">
      <w:pPr>
        <w:numPr>
          <w:ilvl w:val="1"/>
          <w:numId w:val="43"/>
        </w:numPr>
        <w:spacing w:before="120" w:after="120" w:line="276" w:lineRule="auto"/>
        <w:ind w:hanging="437"/>
        <w:jc w:val="both"/>
        <w:rPr>
          <w:rFonts w:ascii="Verdana" w:hAnsi="Verdana"/>
          <w:sz w:val="20"/>
          <w:szCs w:val="20"/>
          <w:lang w:val="bg-BG"/>
        </w:rPr>
      </w:pPr>
      <w:r w:rsidRPr="0023456F">
        <w:rPr>
          <w:rFonts w:ascii="Verdana" w:hAnsi="Verdana"/>
          <w:sz w:val="20"/>
          <w:szCs w:val="20"/>
          <w:lang w:val="bg-BG"/>
        </w:rPr>
        <w:t xml:space="preserve"> В случай, че Изпълнителят не отстрани недостатъците в работата си, появили се в гаранционните срокове определени в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и в настоящия договор, в срок указан от Възложителя, Възложителят има право да възложи изпълнението на работите на друг изпълнител, като заплатените от Възложителя суми следва да му бъдат възстановени от Изпълнителя по настоящия договор до 3 дни от писмена покана от Възложителя или да се удържат от гаранцията за обезпечаване на изпълнението.</w:t>
      </w:r>
    </w:p>
    <w:p w14:paraId="77BF4E67" w14:textId="77777777" w:rsidR="007335FC" w:rsidRPr="0023456F" w:rsidRDefault="007335FC" w:rsidP="00061C1E">
      <w:pPr>
        <w:numPr>
          <w:ilvl w:val="1"/>
          <w:numId w:val="43"/>
        </w:numPr>
        <w:spacing w:before="120" w:after="120" w:line="276" w:lineRule="auto"/>
        <w:ind w:hanging="437"/>
        <w:jc w:val="both"/>
        <w:rPr>
          <w:rFonts w:ascii="Verdana" w:hAnsi="Verdana" w:cs="Arial"/>
          <w:sz w:val="20"/>
          <w:szCs w:val="20"/>
          <w:lang w:val="bg-BG"/>
        </w:rPr>
      </w:pPr>
      <w:r w:rsidRPr="0023456F">
        <w:rPr>
          <w:rFonts w:ascii="Verdana" w:hAnsi="Verdana"/>
          <w:sz w:val="20"/>
          <w:szCs w:val="20"/>
          <w:lang w:val="bg-BG"/>
        </w:rPr>
        <w:t>Ако Изпълнителят не изпълни задълженията си съгласно т.8, от Раздел А: ”Техническо задание – предмет на договора” - Раздел А2: ДРУГИ СПЕЦИФИЧНИ ИЗИСКВАНИЯ ПРИ ИЗПЪЛНЕНИЕ НА ДОГОВОРА, то той подлежи на неустойка в  размер на 500 лв. за всеки отделен случай.</w:t>
      </w:r>
      <w:r w:rsidRPr="0023456F">
        <w:rPr>
          <w:rFonts w:ascii="Verdana" w:hAnsi="Verdana"/>
          <w:sz w:val="20"/>
          <w:szCs w:val="20"/>
          <w:lang w:val="en-US"/>
        </w:rPr>
        <w:t xml:space="preserve"> </w:t>
      </w:r>
      <w:r w:rsidRPr="0023456F">
        <w:rPr>
          <w:rFonts w:ascii="Verdana" w:hAnsi="Verdana" w:cs="Arial"/>
          <w:sz w:val="20"/>
          <w:szCs w:val="20"/>
          <w:lang w:val="bg-BG"/>
        </w:rPr>
        <w:t>При отказ за изпълнение на възложените с официална инструкция работи, на Изпълнителя се налагат следните неустойки:</w:t>
      </w:r>
    </w:p>
    <w:p w14:paraId="77BF4E68" w14:textId="77777777" w:rsidR="007335FC" w:rsidRPr="0023456F" w:rsidRDefault="007335FC" w:rsidP="00061C1E">
      <w:pPr>
        <w:numPr>
          <w:ilvl w:val="2"/>
          <w:numId w:val="43"/>
        </w:numPr>
        <w:spacing w:before="120" w:after="120" w:line="276" w:lineRule="auto"/>
        <w:ind w:right="7" w:firstLine="993"/>
        <w:jc w:val="both"/>
        <w:rPr>
          <w:rFonts w:ascii="Verdana" w:hAnsi="Verdana" w:cs="Arial"/>
          <w:sz w:val="20"/>
          <w:szCs w:val="20"/>
          <w:lang w:val="bg-BG"/>
        </w:rPr>
      </w:pPr>
      <w:r w:rsidRPr="0023456F">
        <w:rPr>
          <w:rFonts w:ascii="Verdana" w:hAnsi="Verdana" w:cs="Arial"/>
          <w:sz w:val="20"/>
          <w:szCs w:val="20"/>
          <w:lang w:val="bg-BG"/>
        </w:rPr>
        <w:t>При първи отказ – 10 000 лв.</w:t>
      </w:r>
    </w:p>
    <w:p w14:paraId="77BF4E69" w14:textId="77777777" w:rsidR="007335FC" w:rsidRPr="0023456F" w:rsidRDefault="007335FC" w:rsidP="00061C1E">
      <w:pPr>
        <w:numPr>
          <w:ilvl w:val="2"/>
          <w:numId w:val="43"/>
        </w:numPr>
        <w:spacing w:before="120" w:after="120" w:line="276" w:lineRule="auto"/>
        <w:ind w:right="7" w:firstLine="993"/>
        <w:jc w:val="both"/>
        <w:rPr>
          <w:rFonts w:ascii="Verdana" w:hAnsi="Verdana" w:cs="Arial"/>
          <w:sz w:val="20"/>
          <w:szCs w:val="20"/>
          <w:lang w:val="bg-BG"/>
        </w:rPr>
      </w:pPr>
      <w:r w:rsidRPr="0023456F">
        <w:rPr>
          <w:rFonts w:ascii="Verdana" w:hAnsi="Verdana" w:cs="Arial"/>
          <w:sz w:val="20"/>
          <w:szCs w:val="20"/>
          <w:lang w:val="bg-BG"/>
        </w:rPr>
        <w:t>При втори отказ – 25 000 лв.</w:t>
      </w:r>
    </w:p>
    <w:p w14:paraId="77BF4E6A" w14:textId="77777777" w:rsidR="007335FC" w:rsidRPr="0023456F" w:rsidRDefault="007335FC" w:rsidP="00061C1E">
      <w:pPr>
        <w:numPr>
          <w:ilvl w:val="1"/>
          <w:numId w:val="43"/>
        </w:numPr>
        <w:spacing w:before="120" w:after="120" w:line="276" w:lineRule="auto"/>
        <w:ind w:right="7" w:hanging="437"/>
        <w:jc w:val="both"/>
        <w:rPr>
          <w:rFonts w:ascii="Verdana" w:hAnsi="Verdana" w:cs="Arial"/>
          <w:sz w:val="20"/>
          <w:szCs w:val="20"/>
          <w:lang w:val="bg-BG"/>
        </w:rPr>
      </w:pPr>
      <w:r w:rsidRPr="0023456F">
        <w:rPr>
          <w:rFonts w:ascii="Verdana" w:hAnsi="Verdana" w:cs="Arial"/>
          <w:sz w:val="20"/>
          <w:szCs w:val="20"/>
          <w:lang w:val="bg-BG"/>
        </w:rPr>
        <w:t>Трети отказ за изпълнение на възложени с официална инструкция работи, ще се счита, че Изпълнителя едностранно прекратява Договора с произтичащата от това неустойка съгласно чл.1.4 от този раздел.</w:t>
      </w:r>
    </w:p>
    <w:p w14:paraId="77BF4E6B" w14:textId="77777777" w:rsidR="007335FC" w:rsidRPr="0023456F" w:rsidRDefault="007335FC" w:rsidP="00061C1E">
      <w:pPr>
        <w:numPr>
          <w:ilvl w:val="1"/>
          <w:numId w:val="43"/>
        </w:numPr>
        <w:spacing w:before="120" w:after="120" w:line="276" w:lineRule="auto"/>
        <w:ind w:hanging="437"/>
        <w:jc w:val="both"/>
        <w:rPr>
          <w:rFonts w:ascii="Verdana" w:hAnsi="Verdana"/>
          <w:sz w:val="20"/>
          <w:szCs w:val="20"/>
          <w:lang w:val="bg-BG"/>
        </w:rPr>
      </w:pPr>
      <w:r w:rsidRPr="0023456F">
        <w:rPr>
          <w:rFonts w:ascii="Verdana" w:hAnsi="Verdana"/>
          <w:sz w:val="20"/>
          <w:szCs w:val="20"/>
          <w:lang w:val="bg-BG"/>
        </w:rPr>
        <w:t xml:space="preserve"> Неустойките съгласно този раздел се приспадат от дължимите на Изпълнителя суми. В случай, че не са налице дължими на Изпълнителя суми, Възложителят има право да удържи неустойките </w:t>
      </w:r>
      <w:r w:rsidRPr="0023456F">
        <w:rPr>
          <w:rFonts w:ascii="Verdana" w:hAnsi="Verdana"/>
          <w:sz w:val="20"/>
          <w:szCs w:val="20"/>
          <w:lang w:val="bg-BG"/>
        </w:rPr>
        <w:lastRenderedPageBreak/>
        <w:t xml:space="preserve">от гаранцията за обезпечаване на изпълнението или да изиска от Изпълнителя да ги изплати в срок до 10 дни </w:t>
      </w:r>
      <w:r w:rsidRPr="0023456F">
        <w:rPr>
          <w:rFonts w:ascii="Verdana" w:hAnsi="Verdana"/>
          <w:snapToGrid w:val="0"/>
          <w:sz w:val="20"/>
          <w:szCs w:val="20"/>
          <w:lang w:val="bg-BG"/>
        </w:rPr>
        <w:t>от датата на получаването на писмено уведомление от Възложителя за наложени неустойки</w:t>
      </w:r>
      <w:r w:rsidRPr="0023456F">
        <w:rPr>
          <w:rFonts w:ascii="Verdana" w:hAnsi="Verdana"/>
          <w:sz w:val="20"/>
          <w:szCs w:val="20"/>
          <w:lang w:val="bg-BG"/>
        </w:rPr>
        <w:t>.</w:t>
      </w:r>
    </w:p>
    <w:p w14:paraId="77BF4E6C" w14:textId="77777777" w:rsidR="007335FC" w:rsidRPr="0023456F" w:rsidRDefault="007335FC" w:rsidP="00061C1E">
      <w:pPr>
        <w:numPr>
          <w:ilvl w:val="0"/>
          <w:numId w:val="42"/>
        </w:numPr>
        <w:spacing w:before="120" w:after="120" w:line="276" w:lineRule="auto"/>
        <w:ind w:left="1281" w:hanging="357"/>
        <w:jc w:val="both"/>
        <w:rPr>
          <w:rFonts w:ascii="Verdana" w:hAnsi="Verdana"/>
          <w:b/>
          <w:sz w:val="20"/>
          <w:szCs w:val="20"/>
          <w:lang w:val="bg-BG"/>
        </w:rPr>
      </w:pPr>
      <w:r w:rsidRPr="0023456F">
        <w:rPr>
          <w:rFonts w:ascii="Verdana" w:hAnsi="Verdana"/>
          <w:b/>
          <w:sz w:val="20"/>
          <w:szCs w:val="20"/>
          <w:lang w:val="bg-BG"/>
        </w:rPr>
        <w:t>САНКЦИИ, НАЛАГАНИ НА “СОФИЙСКА ВОДА” АД</w:t>
      </w:r>
    </w:p>
    <w:p w14:paraId="77BF4E6D" w14:textId="77777777" w:rsidR="007335FC" w:rsidRPr="00C86815" w:rsidRDefault="007335FC" w:rsidP="00C86815">
      <w:pPr>
        <w:pStyle w:val="ListParagraph"/>
        <w:numPr>
          <w:ilvl w:val="1"/>
          <w:numId w:val="42"/>
        </w:numPr>
        <w:spacing w:before="120" w:after="120" w:line="276" w:lineRule="auto"/>
        <w:ind w:right="49"/>
        <w:jc w:val="both"/>
        <w:rPr>
          <w:rFonts w:ascii="Verdana" w:hAnsi="Verdana"/>
          <w:sz w:val="20"/>
          <w:szCs w:val="20"/>
          <w:lang w:val="bg-BG"/>
        </w:rPr>
      </w:pPr>
      <w:r w:rsidRPr="00C86815">
        <w:rPr>
          <w:rFonts w:ascii="Verdana" w:hAnsi="Verdana"/>
          <w:sz w:val="20"/>
          <w:szCs w:val="20"/>
          <w:lang w:val="bg-BG"/>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77BF4E6E" w14:textId="77777777" w:rsidR="007335FC" w:rsidRPr="0023456F" w:rsidRDefault="007335FC" w:rsidP="00061C1E">
      <w:pPr>
        <w:numPr>
          <w:ilvl w:val="0"/>
          <w:numId w:val="42"/>
        </w:numPr>
        <w:spacing w:before="120" w:after="120" w:line="276" w:lineRule="auto"/>
        <w:ind w:left="1281" w:hanging="357"/>
        <w:jc w:val="both"/>
        <w:rPr>
          <w:rFonts w:ascii="Verdana" w:hAnsi="Verdana"/>
          <w:b/>
          <w:sz w:val="20"/>
          <w:szCs w:val="20"/>
          <w:lang w:val="bg-BG"/>
        </w:rPr>
      </w:pPr>
      <w:r w:rsidRPr="0023456F">
        <w:rPr>
          <w:rFonts w:ascii="Verdana" w:hAnsi="Verdana"/>
          <w:b/>
          <w:sz w:val="20"/>
          <w:szCs w:val="20"/>
          <w:lang w:val="bg-BG"/>
        </w:rPr>
        <w:t>ГАРАНЦИЯ ЗА ИЗПЪЛНЕНИЕТО НА ДОГОВОРА</w:t>
      </w:r>
    </w:p>
    <w:p w14:paraId="77BF4E6F" w14:textId="77777777" w:rsidR="007335FC" w:rsidRPr="0023456F" w:rsidRDefault="007335FC" w:rsidP="00061C1E">
      <w:pPr>
        <w:numPr>
          <w:ilvl w:val="1"/>
          <w:numId w:val="42"/>
        </w:numPr>
        <w:spacing w:before="120" w:after="120" w:line="276" w:lineRule="auto"/>
        <w:ind w:hanging="371"/>
        <w:jc w:val="both"/>
        <w:rPr>
          <w:rFonts w:ascii="Verdana" w:hAnsi="Verdana"/>
          <w:sz w:val="20"/>
          <w:szCs w:val="20"/>
          <w:lang w:val="bg-BG"/>
        </w:rPr>
      </w:pPr>
      <w:r w:rsidRPr="0023456F">
        <w:rPr>
          <w:rFonts w:ascii="Verdana" w:hAnsi="Verdana"/>
          <w:sz w:val="20"/>
          <w:szCs w:val="20"/>
          <w:lang w:val="bg-BG"/>
        </w:rPr>
        <w:t xml:space="preserve"> Изпълнителят е представил гаранция за обезпечаване на изпълнението на договора съгласно условията на договора.</w:t>
      </w:r>
    </w:p>
    <w:p w14:paraId="77BF4E70" w14:textId="77777777" w:rsidR="007335FC" w:rsidRPr="0023456F" w:rsidRDefault="007335FC" w:rsidP="00061C1E">
      <w:pPr>
        <w:numPr>
          <w:ilvl w:val="1"/>
          <w:numId w:val="42"/>
        </w:numPr>
        <w:spacing w:before="120" w:after="120" w:line="276" w:lineRule="auto"/>
        <w:ind w:hanging="371"/>
        <w:jc w:val="both"/>
        <w:rPr>
          <w:rFonts w:ascii="Verdana" w:hAnsi="Verdana"/>
          <w:sz w:val="20"/>
          <w:szCs w:val="20"/>
          <w:lang w:val="bg-BG"/>
        </w:rPr>
      </w:pPr>
      <w:r w:rsidRPr="0023456F">
        <w:rPr>
          <w:rFonts w:ascii="Verdana" w:hAnsi="Verdana"/>
          <w:sz w:val="20"/>
          <w:szCs w:val="20"/>
          <w:lang w:val="bg-BG"/>
        </w:rPr>
        <w:t>В случай на дължими от Изпълнителя суми в резултат на наложена съгласно настоящия договор неустойка, глоба, санкция или други, те могат да бъдат приспаднати от дължими на Изпълнителя суми, или да бъдат приспаднати от гаранцията за обезпечаване на изпълнението на договора.</w:t>
      </w:r>
    </w:p>
    <w:p w14:paraId="77BF4E71" w14:textId="4CE0BC4D" w:rsidR="007335FC" w:rsidRPr="0023456F" w:rsidRDefault="007335FC" w:rsidP="00061C1E">
      <w:pPr>
        <w:numPr>
          <w:ilvl w:val="1"/>
          <w:numId w:val="42"/>
        </w:numPr>
        <w:spacing w:before="120" w:after="120" w:line="276" w:lineRule="auto"/>
        <w:ind w:hanging="371"/>
        <w:jc w:val="both"/>
        <w:rPr>
          <w:rFonts w:ascii="Verdana" w:hAnsi="Verdana"/>
          <w:sz w:val="20"/>
          <w:szCs w:val="20"/>
          <w:lang w:val="bg-BG"/>
        </w:rPr>
      </w:pPr>
      <w:r w:rsidRPr="0023456F">
        <w:rPr>
          <w:rFonts w:ascii="Verdana" w:hAnsi="Verdana" w:cs="Tahoma"/>
          <w:sz w:val="20"/>
          <w:szCs w:val="20"/>
          <w:lang w:val="bg-BG"/>
        </w:rPr>
        <w:t xml:space="preserve">Ангажиментът на </w:t>
      </w:r>
      <w:r w:rsidR="003D4482">
        <w:rPr>
          <w:rFonts w:ascii="Verdana" w:hAnsi="Verdana" w:cs="Tahoma"/>
          <w:sz w:val="20"/>
          <w:szCs w:val="20"/>
          <w:lang w:val="bg-BG"/>
        </w:rPr>
        <w:t>В</w:t>
      </w:r>
      <w:r w:rsidR="003D4482" w:rsidRPr="0023456F">
        <w:rPr>
          <w:rFonts w:ascii="Verdana" w:hAnsi="Verdana" w:cs="Tahoma"/>
          <w:sz w:val="20"/>
          <w:szCs w:val="20"/>
          <w:lang w:val="bg-BG"/>
        </w:rPr>
        <w:t xml:space="preserve">ъзложителя </w:t>
      </w:r>
      <w:r w:rsidRPr="0023456F">
        <w:rPr>
          <w:rFonts w:ascii="Verdana" w:hAnsi="Verdana" w:cs="Tahoma"/>
          <w:sz w:val="20"/>
          <w:szCs w:val="20"/>
          <w:lang w:val="bg-BG"/>
        </w:rPr>
        <w:t xml:space="preserve">по освобождаването на предоставена банкова гаранция се изчерпва с връщането на нейния оригинал на </w:t>
      </w:r>
      <w:r w:rsidRPr="0023456F">
        <w:rPr>
          <w:rFonts w:ascii="Verdana" w:hAnsi="Verdana"/>
          <w:sz w:val="20"/>
          <w:szCs w:val="20"/>
          <w:lang w:val="bg-BG"/>
        </w:rPr>
        <w:t>Изпълнителя</w:t>
      </w:r>
      <w:r w:rsidRPr="0023456F">
        <w:rPr>
          <w:rFonts w:ascii="Verdana" w:hAnsi="Verdana" w:cs="Tahoma"/>
          <w:sz w:val="20"/>
          <w:szCs w:val="20"/>
          <w:lang w:val="bg-BG"/>
        </w:rPr>
        <w:t xml:space="preserve">, като </w:t>
      </w:r>
      <w:r w:rsidR="003D4482">
        <w:rPr>
          <w:rFonts w:ascii="Verdana" w:hAnsi="Verdana" w:cs="Tahoma"/>
          <w:sz w:val="20"/>
          <w:szCs w:val="20"/>
          <w:lang w:val="bg-BG"/>
        </w:rPr>
        <w:t>В</w:t>
      </w:r>
      <w:r w:rsidR="003D4482" w:rsidRPr="0023456F">
        <w:rPr>
          <w:rFonts w:ascii="Verdana" w:hAnsi="Verdana" w:cs="Tahoma"/>
          <w:sz w:val="20"/>
          <w:szCs w:val="20"/>
          <w:lang w:val="bg-BG"/>
        </w:rPr>
        <w:t xml:space="preserve">ъзложителят </w:t>
      </w:r>
      <w:r w:rsidRPr="0023456F">
        <w:rPr>
          <w:rFonts w:ascii="Verdana" w:hAnsi="Verdana" w:cs="Tahoma"/>
          <w:sz w:val="20"/>
          <w:szCs w:val="20"/>
          <w:lang w:val="bg-BG"/>
        </w:rPr>
        <w:t xml:space="preserve">не се ангажира и не дължи разходите за изготвяне на допълнителни потвърждения, </w:t>
      </w:r>
      <w:r w:rsidRPr="0023456F">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77BF4E72" w14:textId="77777777" w:rsidR="007335FC" w:rsidRPr="0023456F" w:rsidRDefault="007335FC" w:rsidP="00061C1E">
      <w:pPr>
        <w:numPr>
          <w:ilvl w:val="1"/>
          <w:numId w:val="42"/>
        </w:numPr>
        <w:spacing w:before="120" w:after="120" w:line="276" w:lineRule="auto"/>
        <w:ind w:hanging="371"/>
        <w:jc w:val="both"/>
        <w:rPr>
          <w:rFonts w:ascii="Verdana" w:hAnsi="Verdana"/>
          <w:sz w:val="20"/>
          <w:szCs w:val="20"/>
          <w:lang w:val="bg-BG"/>
        </w:rPr>
      </w:pPr>
      <w:r w:rsidRPr="0023456F">
        <w:rPr>
          <w:rFonts w:ascii="Verdana" w:hAnsi="Verdana"/>
          <w:sz w:val="20"/>
          <w:szCs w:val="20"/>
          <w:lang w:val="bg-BG"/>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77BF4E73" w14:textId="77777777" w:rsidR="007335FC" w:rsidRPr="0023456F" w:rsidRDefault="007335FC" w:rsidP="00061C1E">
      <w:pPr>
        <w:numPr>
          <w:ilvl w:val="1"/>
          <w:numId w:val="42"/>
        </w:numPr>
        <w:spacing w:before="120" w:after="120" w:line="276" w:lineRule="auto"/>
        <w:ind w:hanging="371"/>
        <w:jc w:val="both"/>
        <w:rPr>
          <w:rFonts w:ascii="Verdana" w:hAnsi="Verdana"/>
          <w:spacing w:val="1"/>
          <w:sz w:val="20"/>
          <w:szCs w:val="20"/>
          <w:lang w:val="bg-BG"/>
        </w:rPr>
      </w:pPr>
      <w:r w:rsidRPr="0023456F">
        <w:rPr>
          <w:rFonts w:ascii="Verdana" w:hAnsi="Verdana"/>
          <w:sz w:val="20"/>
          <w:szCs w:val="20"/>
          <w:lang w:val="bg-BG"/>
        </w:rPr>
        <w:t xml:space="preserve">Когато като Гаранция за изпълнение се представя </w:t>
      </w:r>
      <w:r w:rsidRPr="0023456F">
        <w:rPr>
          <w:rFonts w:ascii="Verdana" w:hAnsi="Verdana"/>
          <w:spacing w:val="1"/>
          <w:sz w:val="20"/>
          <w:szCs w:val="20"/>
          <w:lang w:val="bg-BG"/>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77BF4E74" w14:textId="77777777" w:rsidR="007335FC" w:rsidRPr="0023456F" w:rsidRDefault="007335FC" w:rsidP="00061C1E">
      <w:pPr>
        <w:numPr>
          <w:ilvl w:val="2"/>
          <w:numId w:val="42"/>
        </w:numPr>
        <w:spacing w:before="120" w:after="120" w:line="276" w:lineRule="auto"/>
        <w:jc w:val="both"/>
        <w:rPr>
          <w:rFonts w:ascii="Verdana" w:hAnsi="Verdana"/>
          <w:spacing w:val="1"/>
          <w:sz w:val="20"/>
          <w:szCs w:val="20"/>
          <w:lang w:val="bg-BG"/>
        </w:rPr>
      </w:pPr>
      <w:r w:rsidRPr="0023456F">
        <w:rPr>
          <w:rFonts w:ascii="Verdana" w:hAnsi="Verdana"/>
          <w:spacing w:val="1"/>
          <w:sz w:val="20"/>
          <w:szCs w:val="20"/>
          <w:lang w:val="bg-BG"/>
        </w:rPr>
        <w:t>да обезпечава изпълнението на този Договор чрез покритие на отговорността на Изпълнителя;</w:t>
      </w:r>
    </w:p>
    <w:p w14:paraId="77BF4E75" w14:textId="77777777" w:rsidR="007335FC" w:rsidRPr="0023456F" w:rsidRDefault="007335FC" w:rsidP="00061C1E">
      <w:pPr>
        <w:numPr>
          <w:ilvl w:val="2"/>
          <w:numId w:val="42"/>
        </w:numPr>
        <w:spacing w:before="120" w:after="120" w:line="276" w:lineRule="auto"/>
        <w:jc w:val="both"/>
        <w:rPr>
          <w:rFonts w:ascii="Verdana" w:hAnsi="Verdana"/>
          <w:spacing w:val="1"/>
          <w:sz w:val="20"/>
          <w:szCs w:val="20"/>
          <w:lang w:val="bg-BG"/>
        </w:rPr>
      </w:pPr>
      <w:r w:rsidRPr="0023456F">
        <w:rPr>
          <w:rFonts w:ascii="Verdana" w:hAnsi="Verdana"/>
          <w:spacing w:val="1"/>
          <w:sz w:val="20"/>
          <w:szCs w:val="20"/>
          <w:lang w:val="bg-BG"/>
        </w:rPr>
        <w:t>да бъде за изискания в договора срок;</w:t>
      </w:r>
    </w:p>
    <w:p w14:paraId="77BF4E76" w14:textId="77777777" w:rsidR="007335FC" w:rsidRPr="0023456F" w:rsidRDefault="007335FC" w:rsidP="00061C1E">
      <w:pPr>
        <w:numPr>
          <w:ilvl w:val="2"/>
          <w:numId w:val="42"/>
        </w:numPr>
        <w:spacing w:before="120" w:after="120" w:line="276" w:lineRule="auto"/>
        <w:jc w:val="both"/>
        <w:rPr>
          <w:rFonts w:ascii="Verdana" w:hAnsi="Verdana"/>
          <w:spacing w:val="1"/>
          <w:sz w:val="20"/>
          <w:szCs w:val="20"/>
          <w:lang w:val="bg-BG"/>
        </w:rPr>
      </w:pPr>
      <w:r w:rsidRPr="0023456F">
        <w:rPr>
          <w:rFonts w:ascii="Verdana" w:hAnsi="Verdana"/>
          <w:spacing w:val="1"/>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77BF4E77" w14:textId="77777777" w:rsidR="00C86815" w:rsidRDefault="007335FC" w:rsidP="00C86815">
      <w:pPr>
        <w:numPr>
          <w:ilvl w:val="1"/>
          <w:numId w:val="42"/>
        </w:numPr>
        <w:spacing w:before="120" w:after="120" w:line="276" w:lineRule="auto"/>
        <w:ind w:hanging="371"/>
        <w:jc w:val="both"/>
        <w:rPr>
          <w:rFonts w:ascii="Verdana" w:hAnsi="Verdana"/>
          <w:spacing w:val="1"/>
          <w:sz w:val="20"/>
          <w:szCs w:val="20"/>
          <w:lang w:val="bg-BG"/>
        </w:rPr>
      </w:pPr>
      <w:r w:rsidRPr="0023456F">
        <w:rPr>
          <w:rFonts w:ascii="Verdana" w:hAnsi="Verdana"/>
          <w:spacing w:val="1"/>
          <w:sz w:val="20"/>
          <w:szCs w:val="20"/>
          <w:lang w:val="bg-BG"/>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w:t>
      </w:r>
      <w:r w:rsidRPr="0023456F">
        <w:rPr>
          <w:rFonts w:ascii="Verdana" w:hAnsi="Verdana"/>
          <w:spacing w:val="1"/>
          <w:sz w:val="20"/>
          <w:szCs w:val="20"/>
          <w:lang w:val="bg-BG"/>
        </w:rPr>
        <w:lastRenderedPageBreak/>
        <w:t>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77BF4E78" w14:textId="77777777" w:rsidR="00C86815" w:rsidRPr="00C86815" w:rsidRDefault="00C86815" w:rsidP="00C86815">
      <w:pPr>
        <w:numPr>
          <w:ilvl w:val="1"/>
          <w:numId w:val="42"/>
        </w:numPr>
        <w:spacing w:before="120" w:after="120" w:line="276" w:lineRule="auto"/>
        <w:ind w:hanging="371"/>
        <w:jc w:val="both"/>
        <w:rPr>
          <w:rFonts w:ascii="Verdana" w:hAnsi="Verdana"/>
          <w:spacing w:val="1"/>
          <w:sz w:val="20"/>
          <w:szCs w:val="20"/>
          <w:lang w:val="bg-BG"/>
        </w:rPr>
      </w:pPr>
      <w:r w:rsidRPr="00C86815">
        <w:rPr>
          <w:rFonts w:ascii="Verdana" w:hAnsi="Verdana"/>
          <w:snapToGrid w:val="0"/>
          <w:spacing w:val="-4"/>
          <w:sz w:val="20"/>
          <w:szCs w:val="20"/>
          <w:lang w:val="bg-BG" w:eastAsia="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77BF4E79" w14:textId="77777777" w:rsidR="007335FC" w:rsidRPr="0023456F" w:rsidRDefault="007335FC" w:rsidP="00061C1E">
      <w:pPr>
        <w:numPr>
          <w:ilvl w:val="1"/>
          <w:numId w:val="42"/>
        </w:numPr>
        <w:spacing w:before="120" w:after="120" w:line="276" w:lineRule="auto"/>
        <w:ind w:hanging="371"/>
        <w:jc w:val="both"/>
        <w:rPr>
          <w:rFonts w:ascii="Verdana" w:hAnsi="Verdana"/>
          <w:sz w:val="20"/>
          <w:szCs w:val="20"/>
          <w:lang w:val="bg-BG"/>
        </w:rPr>
      </w:pPr>
      <w:r w:rsidRPr="0023456F">
        <w:rPr>
          <w:rFonts w:ascii="Verdana" w:hAnsi="Verdana"/>
          <w:spacing w:val="-4"/>
          <w:sz w:val="20"/>
          <w:szCs w:val="20"/>
          <w:lang w:val="bg-BG"/>
        </w:rPr>
        <w:t>Не подлежи на освобождаване банкова гаранция или застраховка за обезпечаване на изпълнението, когато валидността им е изтекла.</w:t>
      </w:r>
    </w:p>
    <w:p w14:paraId="77BF4E7A" w14:textId="77777777" w:rsidR="00C86815" w:rsidRDefault="007335FC" w:rsidP="007335FC">
      <w:pPr>
        <w:numPr>
          <w:ilvl w:val="1"/>
          <w:numId w:val="42"/>
        </w:numPr>
        <w:spacing w:before="120" w:after="120" w:line="276" w:lineRule="auto"/>
        <w:ind w:hanging="371"/>
        <w:jc w:val="both"/>
        <w:rPr>
          <w:rFonts w:ascii="Verdana" w:hAnsi="Verdana"/>
          <w:sz w:val="20"/>
          <w:szCs w:val="20"/>
          <w:lang w:val="bg-BG"/>
        </w:rPr>
      </w:pPr>
      <w:r w:rsidRPr="0023456F">
        <w:rPr>
          <w:rFonts w:ascii="Verdana" w:hAnsi="Verdana"/>
          <w:sz w:val="20"/>
          <w:szCs w:val="20"/>
          <w:lang w:val="bg-BG"/>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77BF4E7B" w14:textId="77777777" w:rsidR="00CB3F4D" w:rsidRPr="00C86815" w:rsidRDefault="007335FC" w:rsidP="007335FC">
      <w:pPr>
        <w:numPr>
          <w:ilvl w:val="1"/>
          <w:numId w:val="42"/>
        </w:numPr>
        <w:spacing w:before="120" w:after="120" w:line="276" w:lineRule="auto"/>
        <w:ind w:hanging="371"/>
        <w:jc w:val="both"/>
        <w:rPr>
          <w:rFonts w:ascii="Verdana" w:hAnsi="Verdana"/>
          <w:sz w:val="20"/>
          <w:szCs w:val="20"/>
          <w:lang w:val="bg-BG"/>
        </w:rPr>
      </w:pPr>
      <w:r w:rsidRPr="00C86815">
        <w:rPr>
          <w:rFonts w:ascii="Verdana" w:hAnsi="Verdana"/>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77BF4E7C" w14:textId="77777777" w:rsidR="005C7F22" w:rsidRDefault="005C7F22" w:rsidP="00767FE6">
      <w:pPr>
        <w:spacing w:before="120" w:after="120" w:line="276" w:lineRule="auto"/>
        <w:jc w:val="both"/>
        <w:rPr>
          <w:rFonts w:ascii="Verdana" w:hAnsi="Verdana"/>
          <w:sz w:val="20"/>
          <w:szCs w:val="20"/>
          <w:lang w:val="bg-BG"/>
        </w:rPr>
        <w:sectPr w:rsidR="005C7F22" w:rsidSect="00C42D9F">
          <w:pgSz w:w="11906" w:h="16838" w:code="9"/>
          <w:pgMar w:top="851" w:right="1440" w:bottom="1559" w:left="1440" w:header="737" w:footer="266" w:gutter="0"/>
          <w:cols w:space="708"/>
          <w:docGrid w:linePitch="360"/>
        </w:sectPr>
      </w:pPr>
    </w:p>
    <w:p w14:paraId="77BF4E7D" w14:textId="77777777" w:rsidR="00CB3F4D" w:rsidRPr="00C2538E" w:rsidRDefault="00CB3F4D" w:rsidP="00CB3F4D">
      <w:pPr>
        <w:pStyle w:val="Heading1"/>
        <w:numPr>
          <w:ilvl w:val="0"/>
          <w:numId w:val="0"/>
        </w:numPr>
        <w:jc w:val="center"/>
        <w:rPr>
          <w:rFonts w:ascii="Verdana" w:hAnsi="Verdana"/>
          <w:bCs w:val="0"/>
          <w:sz w:val="20"/>
          <w:szCs w:val="20"/>
          <w:lang w:val="bg-BG"/>
        </w:rPr>
        <w:sectPr w:rsidR="00CB3F4D" w:rsidRPr="00C2538E" w:rsidSect="00C42D9F">
          <w:headerReference w:type="default" r:id="rId28"/>
          <w:pgSz w:w="11909" w:h="16834"/>
          <w:pgMar w:top="1440" w:right="1440" w:bottom="1440" w:left="1440" w:header="709" w:footer="0" w:gutter="0"/>
          <w:cols w:space="708"/>
          <w:vAlign w:val="center"/>
        </w:sectPr>
      </w:pPr>
      <w:bookmarkStart w:id="7" w:name="_Ref534250049"/>
      <w:bookmarkStart w:id="8" w:name="_Ref67824871"/>
      <w:bookmarkStart w:id="9" w:name="раздела"/>
      <w:r w:rsidRPr="00C2538E">
        <w:rPr>
          <w:rFonts w:ascii="Verdana" w:hAnsi="Verdana"/>
          <w:bCs w:val="0"/>
          <w:sz w:val="20"/>
          <w:szCs w:val="20"/>
          <w:lang w:val="bg-BG"/>
        </w:rPr>
        <w:lastRenderedPageBreak/>
        <w:t xml:space="preserve">РАЗДЕЛ Г: ОБЩИ УСЛОВИЯ НА ДОГОВОРА ЗА </w:t>
      </w:r>
      <w:bookmarkEnd w:id="7"/>
      <w:r w:rsidRPr="00C2538E">
        <w:rPr>
          <w:rFonts w:ascii="Verdana" w:hAnsi="Verdana"/>
          <w:bCs w:val="0"/>
          <w:sz w:val="20"/>
          <w:szCs w:val="20"/>
          <w:lang w:val="bg-BG"/>
        </w:rPr>
        <w:t>СТРОИТЕЛСТВО</w:t>
      </w:r>
      <w:bookmarkEnd w:id="8"/>
      <w:bookmarkEnd w:id="9"/>
    </w:p>
    <w:p w14:paraId="77BF4E7E" w14:textId="77777777" w:rsidR="00CB3F4D" w:rsidRPr="00C2538E" w:rsidRDefault="00CB3F4D" w:rsidP="00CB3F4D">
      <w:pPr>
        <w:pStyle w:val="Heading1"/>
        <w:keepNext w:val="0"/>
        <w:widowControl w:val="0"/>
        <w:numPr>
          <w:ilvl w:val="0"/>
          <w:numId w:val="0"/>
        </w:numPr>
        <w:spacing w:after="240"/>
        <w:jc w:val="both"/>
        <w:rPr>
          <w:rFonts w:ascii="Verdana" w:hAnsi="Verdana"/>
          <w:sz w:val="20"/>
          <w:szCs w:val="20"/>
          <w:lang w:val="bg-BG"/>
        </w:rPr>
      </w:pPr>
      <w:bookmarkStart w:id="10" w:name="_Ref46137828"/>
      <w:r w:rsidRPr="00C2538E">
        <w:rPr>
          <w:rFonts w:ascii="Verdana" w:hAnsi="Verdana"/>
          <w:b w:val="0"/>
          <w:bCs w:val="0"/>
          <w:sz w:val="20"/>
          <w:szCs w:val="20"/>
          <w:lang w:val="bg-BG"/>
        </w:rPr>
        <w:lastRenderedPageBreak/>
        <w:t xml:space="preserve">РАЗДЕЛ Г: ОБЩИ УСЛОВИЯ НА ДОГОВОРА ЗА </w:t>
      </w:r>
      <w:bookmarkEnd w:id="10"/>
      <w:r w:rsidRPr="00C2538E">
        <w:rPr>
          <w:rFonts w:ascii="Verdana" w:hAnsi="Verdana"/>
          <w:b w:val="0"/>
          <w:bCs w:val="0"/>
          <w:sz w:val="20"/>
          <w:szCs w:val="20"/>
          <w:lang w:val="bg-BG"/>
        </w:rPr>
        <w:t>СТРОИТЕЛСТВО</w:t>
      </w:r>
    </w:p>
    <w:p w14:paraId="77BF4E7F" w14:textId="77777777" w:rsidR="00CB3F4D" w:rsidRPr="00C2538E" w:rsidRDefault="00CB3F4D" w:rsidP="00CB3F4D">
      <w:pPr>
        <w:spacing w:before="120" w:after="360"/>
        <w:ind w:right="431"/>
        <w:rPr>
          <w:rFonts w:ascii="Verdana" w:hAnsi="Verdana"/>
          <w:b/>
          <w:bCs/>
          <w:sz w:val="20"/>
          <w:szCs w:val="20"/>
          <w:lang w:val="bg-BG"/>
        </w:rPr>
      </w:pPr>
      <w:bookmarkStart w:id="11" w:name="_Ref46649143"/>
      <w:r w:rsidRPr="00C2538E">
        <w:rPr>
          <w:rFonts w:ascii="Verdana" w:hAnsi="Verdana"/>
          <w:b/>
          <w:bCs/>
          <w:sz w:val="20"/>
          <w:szCs w:val="20"/>
          <w:lang w:val="bg-BG"/>
        </w:rPr>
        <w:t>Съдържание:</w:t>
      </w:r>
      <w:bookmarkEnd w:id="11"/>
    </w:p>
    <w:p w14:paraId="77BF4E80" w14:textId="77777777" w:rsidR="00CB3F4D" w:rsidRPr="00C2538E" w:rsidRDefault="00CB3F4D" w:rsidP="00CB3F4D">
      <w:pPr>
        <w:keepLines/>
        <w:pBdr>
          <w:bottom w:val="single" w:sz="4" w:space="1" w:color="auto"/>
        </w:pBdr>
        <w:tabs>
          <w:tab w:val="left" w:pos="1080"/>
          <w:tab w:val="left" w:pos="1260"/>
          <w:tab w:val="left" w:pos="1440"/>
          <w:tab w:val="left" w:pos="2700"/>
        </w:tabs>
        <w:spacing w:after="120"/>
        <w:ind w:right="431"/>
        <w:jc w:val="both"/>
        <w:rPr>
          <w:rFonts w:ascii="Verdana" w:hAnsi="Verdana"/>
          <w:b/>
          <w:bCs/>
          <w:sz w:val="20"/>
          <w:szCs w:val="20"/>
          <w:lang w:val="bg-BG"/>
        </w:rPr>
      </w:pPr>
      <w:r w:rsidRPr="00C2538E">
        <w:rPr>
          <w:rFonts w:ascii="Verdana" w:hAnsi="Verdana"/>
          <w:b/>
          <w:bCs/>
          <w:sz w:val="20"/>
          <w:szCs w:val="20"/>
          <w:lang w:val="bg-BG"/>
        </w:rPr>
        <w:t xml:space="preserve">Член </w:t>
      </w:r>
      <w:r w:rsidRPr="00C2538E">
        <w:rPr>
          <w:rFonts w:ascii="Verdana" w:hAnsi="Verdana"/>
          <w:b/>
          <w:bCs/>
          <w:sz w:val="20"/>
          <w:szCs w:val="20"/>
          <w:lang w:val="bg-BG"/>
        </w:rPr>
        <w:tab/>
        <w:t>Наименование</w:t>
      </w:r>
    </w:p>
    <w:p w14:paraId="77BF4E81"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ДЕФИНИЦИИ</w:t>
      </w:r>
    </w:p>
    <w:p w14:paraId="77BF4E82"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ОБЩИ ПОЛОЖЕНИЯ</w:t>
      </w:r>
    </w:p>
    <w:p w14:paraId="77BF4E83"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b/>
          <w:sz w:val="20"/>
          <w:szCs w:val="20"/>
          <w:lang w:val="bg-BG"/>
        </w:rPr>
      </w:pPr>
      <w:r w:rsidRPr="00C2538E">
        <w:rPr>
          <w:rFonts w:ascii="Verdana" w:hAnsi="Verdana"/>
          <w:sz w:val="20"/>
          <w:szCs w:val="20"/>
          <w:lang w:val="bg-BG"/>
        </w:rPr>
        <w:t xml:space="preserve">ПРАВА И ЗАДЪЛЖЕНИЯ НА </w:t>
      </w:r>
      <w:hyperlink w:anchor="изпълнител" w:history="1">
        <w:r w:rsidRPr="00C2538E">
          <w:rPr>
            <w:rFonts w:ascii="Verdana" w:hAnsi="Verdana"/>
            <w:sz w:val="20"/>
            <w:szCs w:val="20"/>
            <w:lang w:val="bg-BG"/>
          </w:rPr>
          <w:t>ИЗПЪЛНИТЕЛЯ</w:t>
        </w:r>
      </w:hyperlink>
    </w:p>
    <w:p w14:paraId="77BF4E84"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ПРАВА И ЗАДЪЛЖЕНИЯ НА ВЪЗЛОЖИТЕЛЯ </w:t>
      </w:r>
    </w:p>
    <w:p w14:paraId="77BF4E85"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НЕУСТОЙКИ</w:t>
      </w:r>
    </w:p>
    <w:p w14:paraId="77BF4E86"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ПЛАЩАНЕ, ДДС И ГАРАНЦИЯ ЗА </w:t>
      </w:r>
      <w:r w:rsidR="009018C0" w:rsidRPr="00C2538E">
        <w:rPr>
          <w:rFonts w:ascii="Verdana" w:hAnsi="Verdana"/>
          <w:sz w:val="20"/>
          <w:szCs w:val="20"/>
          <w:lang w:val="bg-BG"/>
        </w:rPr>
        <w:t xml:space="preserve">ОБЕЗПЕЧАВАНЕ НА </w:t>
      </w:r>
      <w:r w:rsidRPr="00C2538E">
        <w:rPr>
          <w:rFonts w:ascii="Verdana" w:hAnsi="Verdana"/>
          <w:sz w:val="20"/>
          <w:szCs w:val="20"/>
          <w:lang w:val="bg-BG"/>
        </w:rPr>
        <w:t>ИЗПЪЛНЕНИЕ</w:t>
      </w:r>
      <w:r w:rsidR="009018C0" w:rsidRPr="00C2538E">
        <w:rPr>
          <w:rFonts w:ascii="Verdana" w:hAnsi="Verdana"/>
          <w:sz w:val="20"/>
          <w:szCs w:val="20"/>
          <w:lang w:val="bg-BG"/>
        </w:rPr>
        <w:t>ТО</w:t>
      </w:r>
    </w:p>
    <w:p w14:paraId="77BF4E87"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ИНТЕЛЕКТУАЛНА СОБСТВЕНОСТ</w:t>
      </w:r>
    </w:p>
    <w:p w14:paraId="77BF4E88"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КОНФИДЕНЦИАЛНОСТ</w:t>
      </w:r>
    </w:p>
    <w:p w14:paraId="77BF4E89"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b/>
          <w:sz w:val="20"/>
          <w:szCs w:val="20"/>
          <w:lang w:val="bg-BG"/>
        </w:rPr>
      </w:pPr>
      <w:r w:rsidRPr="00C2538E">
        <w:rPr>
          <w:rFonts w:ascii="Verdana" w:hAnsi="Verdana"/>
          <w:sz w:val="20"/>
          <w:szCs w:val="20"/>
          <w:lang w:val="bg-BG"/>
        </w:rPr>
        <w:t>ПУБЛИЧНОСТ</w:t>
      </w:r>
    </w:p>
    <w:p w14:paraId="77BF4E8A"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НОРМАТИВНИ И ВЪТРЕШНИ ПРАВИЛА</w:t>
      </w:r>
    </w:p>
    <w:p w14:paraId="77BF4E8B"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ЗАПОЗНАВАНЕ С УСЛОВИЯТА НА ОБЕКТИТЕ</w:t>
      </w:r>
    </w:p>
    <w:p w14:paraId="77BF4E8C"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ИНСПЕКТИРАНЕ И ДОСТЪП ДО ОБЕКТИ И СЪОРЪЖЕНИЯ – ПЛАН ЗА ВРЕМЕННА ОРГАНИЗАЦИЯ НА ДВИЖЕНИЕТО</w:t>
      </w:r>
    </w:p>
    <w:p w14:paraId="77BF4E8D"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ПРЕДОСТАВЕНИ АКТИВИ</w:t>
      </w:r>
    </w:p>
    <w:p w14:paraId="77BF4E8E"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СЛУЖИТЕЛИ НА </w:t>
      </w:r>
      <w:hyperlink w:anchor="изпълнител" w:history="1">
        <w:r w:rsidRPr="00C2538E">
          <w:rPr>
            <w:rFonts w:ascii="Verdana" w:hAnsi="Verdana"/>
            <w:sz w:val="20"/>
            <w:szCs w:val="20"/>
            <w:lang w:val="bg-BG"/>
          </w:rPr>
          <w:t>ИЗПЪЛНИТЕЛЯ</w:t>
        </w:r>
      </w:hyperlink>
    </w:p>
    <w:p w14:paraId="77BF4E8F"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УВЕДОМЯВАНЕ ЗА ИНЦИДЕНТИ</w:t>
      </w:r>
    </w:p>
    <w:p w14:paraId="77BF4E90"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ОПАСНИ МАТЕРИАЛИ </w:t>
      </w:r>
    </w:p>
    <w:p w14:paraId="77BF4E91"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ТЕСТВАНЕ </w:t>
      </w:r>
    </w:p>
    <w:p w14:paraId="77BF4E92"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ГАРАНЦИИ </w:t>
      </w:r>
    </w:p>
    <w:p w14:paraId="77BF4E93"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ФОРС МАЖОР </w:t>
      </w:r>
    </w:p>
    <w:p w14:paraId="77BF4E94"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ОТГОВОРНОСТ И ЗАСТРАХОВАНЕ</w:t>
      </w:r>
    </w:p>
    <w:p w14:paraId="77BF4E95"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ПРЕОТСТЪПВАНЕ И ПРЕХВЪРЛЯНЕ НА ЗАДЪЛЖЕНИЯ</w:t>
      </w:r>
    </w:p>
    <w:p w14:paraId="77BF4E96"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ПРЕКРАТЯВАНЕ</w:t>
      </w:r>
    </w:p>
    <w:p w14:paraId="77BF4E97"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РАЗДЕЛНОСТ</w:t>
      </w:r>
    </w:p>
    <w:p w14:paraId="77BF4E98" w14:textId="77777777" w:rsidR="00CB3F4D"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ПРИЛОЖИМО ПРАВО</w:t>
      </w:r>
    </w:p>
    <w:p w14:paraId="77BF4E99" w14:textId="77777777" w:rsidR="005C7F22" w:rsidRPr="00C2538E" w:rsidRDefault="005C7F22" w:rsidP="00061C1E">
      <w:pPr>
        <w:numPr>
          <w:ilvl w:val="0"/>
          <w:numId w:val="4"/>
        </w:numPr>
        <w:tabs>
          <w:tab w:val="clear" w:pos="720"/>
          <w:tab w:val="num" w:pos="1080"/>
        </w:tabs>
        <w:spacing w:after="120"/>
        <w:ind w:left="1080" w:right="431" w:hanging="1080"/>
        <w:rPr>
          <w:rFonts w:ascii="Verdana" w:hAnsi="Verdana"/>
          <w:sz w:val="20"/>
          <w:szCs w:val="20"/>
          <w:lang w:val="bg-BG"/>
        </w:rPr>
      </w:pPr>
      <w:r>
        <w:rPr>
          <w:rFonts w:ascii="Verdana" w:hAnsi="Verdana"/>
          <w:sz w:val="20"/>
          <w:szCs w:val="20"/>
          <w:lang w:val="bg-BG"/>
        </w:rPr>
        <w:t>ЗАЩИТА НА ЛИЧНИ ДАННИ</w:t>
      </w:r>
    </w:p>
    <w:p w14:paraId="77BF4E9A"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pPr>
    </w:p>
    <w:p w14:paraId="77BF4E9B"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pPr>
    </w:p>
    <w:p w14:paraId="77BF4E9C"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pPr>
    </w:p>
    <w:p w14:paraId="77BF4E9D"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pPr>
    </w:p>
    <w:p w14:paraId="77BF4E9E"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sectPr w:rsidR="00CB3F4D" w:rsidRPr="00C2538E" w:rsidSect="00C42D9F">
          <w:headerReference w:type="default" r:id="rId29"/>
          <w:pgSz w:w="11909" w:h="16834" w:code="9"/>
          <w:pgMar w:top="851" w:right="930" w:bottom="1440" w:left="1440" w:header="709" w:footer="0" w:gutter="0"/>
          <w:cols w:space="708"/>
        </w:sectPr>
      </w:pPr>
    </w:p>
    <w:p w14:paraId="77BF4E9F"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pPr>
      <w:r w:rsidRPr="00C2538E">
        <w:rPr>
          <w:rFonts w:ascii="Verdana" w:hAnsi="Verdana"/>
          <w:b/>
          <w:sz w:val="20"/>
          <w:szCs w:val="20"/>
          <w:lang w:val="bg-BG"/>
        </w:rPr>
        <w:lastRenderedPageBreak/>
        <w:t>Общи условия на договора за строителство</w:t>
      </w:r>
    </w:p>
    <w:p w14:paraId="77BF4EA0" w14:textId="77777777" w:rsidR="00CB3F4D" w:rsidRPr="00C2538E" w:rsidRDefault="00CB3F4D" w:rsidP="00CB3F4D">
      <w:pPr>
        <w:pStyle w:val="BodyText"/>
        <w:spacing w:after="240"/>
        <w:ind w:right="431"/>
        <w:rPr>
          <w:rFonts w:ascii="Verdana" w:hAnsi="Verdana"/>
          <w:b w:val="0"/>
          <w:bCs/>
          <w:i w:val="0"/>
          <w:iCs/>
          <w:color w:val="auto"/>
          <w:sz w:val="20"/>
          <w:lang w:val="bg-BG"/>
        </w:rPr>
      </w:pPr>
      <w:r w:rsidRPr="00C2538E">
        <w:rPr>
          <w:rFonts w:ascii="Verdana" w:hAnsi="Verdana"/>
          <w:b w:val="0"/>
          <w:bCs/>
          <w:i w:val="0"/>
          <w:iCs/>
          <w:color w:val="auto"/>
          <w:sz w:val="20"/>
          <w:lang w:val="bg-BG"/>
        </w:rPr>
        <w:t>Общите условия на договора за строителство, са както следва:</w:t>
      </w:r>
    </w:p>
    <w:p w14:paraId="77BF4EA1" w14:textId="77777777" w:rsidR="00CB3F4D" w:rsidRPr="00C2538E" w:rsidRDefault="00CB3F4D" w:rsidP="00061C1E">
      <w:pPr>
        <w:numPr>
          <w:ilvl w:val="0"/>
          <w:numId w:val="22"/>
        </w:numPr>
        <w:spacing w:after="240"/>
        <w:ind w:right="431"/>
        <w:jc w:val="both"/>
        <w:outlineLvl w:val="0"/>
        <w:rPr>
          <w:rFonts w:ascii="Verdana" w:hAnsi="Verdana"/>
          <w:sz w:val="20"/>
          <w:szCs w:val="20"/>
          <w:lang w:val="bg-BG"/>
        </w:rPr>
      </w:pPr>
      <w:r w:rsidRPr="00C2538E">
        <w:rPr>
          <w:rFonts w:ascii="Verdana" w:hAnsi="Verdana"/>
          <w:b/>
          <w:sz w:val="20"/>
          <w:szCs w:val="20"/>
          <w:lang w:val="bg-BG"/>
        </w:rPr>
        <w:t xml:space="preserve">ДЕФИНИЦИИ </w:t>
      </w:r>
    </w:p>
    <w:p w14:paraId="77BF4EA2" w14:textId="77777777" w:rsidR="00CB3F4D" w:rsidRPr="00C2538E" w:rsidRDefault="00CB3F4D" w:rsidP="00CB3F4D">
      <w:pPr>
        <w:pStyle w:val="BodyText3"/>
        <w:keepLines/>
        <w:tabs>
          <w:tab w:val="left" w:pos="1440"/>
        </w:tabs>
        <w:spacing w:after="240"/>
        <w:ind w:right="431"/>
        <w:rPr>
          <w:rFonts w:ascii="Verdana" w:hAnsi="Verdana"/>
          <w:sz w:val="20"/>
          <w:szCs w:val="20"/>
          <w:lang w:val="bg-BG"/>
        </w:rPr>
      </w:pPr>
      <w:r w:rsidRPr="00C2538E">
        <w:rPr>
          <w:rFonts w:ascii="Verdana" w:hAnsi="Verdana"/>
          <w:sz w:val="20"/>
          <w:szCs w:val="20"/>
          <w:lang w:val="bg-BG"/>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77BF4EA3" w14:textId="77777777" w:rsidR="00CB3F4D" w:rsidRPr="00C2538E" w:rsidRDefault="00CB3F4D" w:rsidP="00CB3F4D">
      <w:pPr>
        <w:pStyle w:val="BodyText3"/>
        <w:keepLines/>
        <w:tabs>
          <w:tab w:val="left" w:pos="1440"/>
        </w:tabs>
        <w:spacing w:after="240"/>
        <w:ind w:right="431"/>
        <w:rPr>
          <w:rFonts w:ascii="Verdana" w:hAnsi="Verdana"/>
          <w:sz w:val="20"/>
          <w:szCs w:val="20"/>
          <w:lang w:val="bg-BG"/>
        </w:rPr>
      </w:pPr>
      <w:r w:rsidRPr="00C2538E">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77BF4EA4"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“Възложител”</w:t>
      </w:r>
      <w:r w:rsidRPr="00C2538E">
        <w:rPr>
          <w:rFonts w:ascii="Verdana" w:hAnsi="Verdana"/>
          <w:sz w:val="20"/>
          <w:szCs w:val="20"/>
          <w:lang w:val="bg-BG"/>
        </w:rPr>
        <w:t xml:space="preserve"> означава “Софийска вода” АД, което възлага изпълнението на Работите, предмет на този договор.</w:t>
      </w:r>
    </w:p>
    <w:p w14:paraId="77BF4EA5"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Контролиращ</w:t>
      </w:r>
      <w:r w:rsidRPr="00C2538E">
        <w:rPr>
          <w:rFonts w:ascii="Verdana" w:hAnsi="Verdana"/>
          <w:sz w:val="20"/>
          <w:szCs w:val="20"/>
          <w:lang w:val="bg-BG"/>
        </w:rPr>
        <w:t xml:space="preserve"> </w:t>
      </w:r>
      <w:r w:rsidRPr="00C2538E">
        <w:rPr>
          <w:rFonts w:ascii="Verdana" w:hAnsi="Verdana"/>
          <w:b/>
          <w:bCs/>
          <w:sz w:val="20"/>
          <w:szCs w:val="20"/>
          <w:lang w:val="bg-BG"/>
        </w:rPr>
        <w:t>служител</w:t>
      </w:r>
      <w:r w:rsidRPr="00C2538E">
        <w:rPr>
          <w:rFonts w:ascii="Verdana" w:hAnsi="Verdana"/>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77BF4EA6"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w:t>
      </w:r>
      <w:bookmarkStart w:id="12" w:name="инвеститорскиконтрол"/>
      <w:r w:rsidRPr="00C2538E">
        <w:rPr>
          <w:rFonts w:ascii="Verdana" w:hAnsi="Verdana"/>
          <w:b/>
          <w:bCs/>
          <w:sz w:val="20"/>
          <w:szCs w:val="20"/>
          <w:lang w:val="bg-BG"/>
        </w:rPr>
        <w:t>Инвеститорски контрол</w:t>
      </w:r>
      <w:bookmarkEnd w:id="12"/>
      <w:r w:rsidRPr="00C2538E">
        <w:rPr>
          <w:rFonts w:ascii="Verdana" w:hAnsi="Verdana"/>
          <w:b/>
          <w:bCs/>
          <w:sz w:val="20"/>
          <w:szCs w:val="20"/>
          <w:lang w:val="bg-BG"/>
        </w:rPr>
        <w:t xml:space="preserve">” </w:t>
      </w:r>
      <w:r w:rsidRPr="00C2538E">
        <w:rPr>
          <w:rFonts w:ascii="Verdana" w:hAnsi="Verdana"/>
          <w:sz w:val="20"/>
          <w:szCs w:val="20"/>
          <w:lang w:val="bg-BG"/>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77BF4EA7"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Изпълнител</w:t>
      </w:r>
      <w:r w:rsidRPr="00C2538E">
        <w:rPr>
          <w:rFonts w:ascii="Verdana" w:hAnsi="Verdana"/>
          <w:sz w:val="20"/>
          <w:szCs w:val="20"/>
          <w:lang w:val="bg-BG"/>
        </w:rPr>
        <w:t>” означава физическото или юридическо лице, както и техни обединения, определено в договора и неговите представители и правоприемници.</w:t>
      </w:r>
    </w:p>
    <w:p w14:paraId="77BF4EA8"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“Отговорно лице”</w:t>
      </w:r>
      <w:r w:rsidRPr="00C2538E">
        <w:rPr>
          <w:rFonts w:ascii="Verdana" w:hAnsi="Verdana"/>
          <w:sz w:val="20"/>
          <w:szCs w:val="20"/>
          <w:lang w:val="bg-BG"/>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77BF4EA9"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Договор</w:t>
      </w:r>
      <w:r w:rsidRPr="00C2538E">
        <w:rPr>
          <w:rFonts w:ascii="Verdana" w:hAnsi="Verdana"/>
          <w:sz w:val="20"/>
          <w:szCs w:val="20"/>
          <w:lang w:val="bg-BG"/>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77BF4EAA" w14:textId="77777777" w:rsidR="00CB3F4D" w:rsidRPr="00C2538E" w:rsidRDefault="00CB3F4D" w:rsidP="00061C1E">
      <w:pPr>
        <w:numPr>
          <w:ilvl w:val="0"/>
          <w:numId w:val="17"/>
        </w:numPr>
        <w:tabs>
          <w:tab w:val="clear" w:pos="2160"/>
          <w:tab w:val="num" w:pos="1080"/>
        </w:tabs>
        <w:ind w:left="1080" w:right="431"/>
        <w:jc w:val="both"/>
        <w:rPr>
          <w:rFonts w:ascii="Verdana" w:hAnsi="Verdana"/>
          <w:sz w:val="20"/>
          <w:szCs w:val="20"/>
          <w:lang w:val="bg-BG"/>
        </w:rPr>
      </w:pPr>
      <w:r w:rsidRPr="00C2538E">
        <w:rPr>
          <w:rFonts w:ascii="Verdana" w:hAnsi="Verdana"/>
          <w:sz w:val="20"/>
          <w:szCs w:val="20"/>
          <w:lang w:val="bg-BG"/>
        </w:rPr>
        <w:t>Договор;</w:t>
      </w:r>
    </w:p>
    <w:p w14:paraId="77BF4EAB" w14:textId="77777777" w:rsidR="00CB3F4D" w:rsidRPr="00C2538E" w:rsidRDefault="00CB3F4D" w:rsidP="00061C1E">
      <w:pPr>
        <w:numPr>
          <w:ilvl w:val="0"/>
          <w:numId w:val="17"/>
        </w:numPr>
        <w:tabs>
          <w:tab w:val="clear" w:pos="2160"/>
          <w:tab w:val="num" w:pos="1080"/>
        </w:tabs>
        <w:ind w:left="1080" w:right="431"/>
        <w:jc w:val="both"/>
        <w:rPr>
          <w:rFonts w:ascii="Verdana" w:hAnsi="Verdana"/>
          <w:sz w:val="20"/>
          <w:szCs w:val="20"/>
          <w:lang w:val="bg-BG"/>
        </w:rPr>
      </w:pPr>
      <w:r w:rsidRPr="00C2538E">
        <w:rPr>
          <w:rFonts w:ascii="Verdana" w:hAnsi="Verdana"/>
          <w:sz w:val="20"/>
          <w:szCs w:val="20"/>
          <w:lang w:val="bg-BG"/>
        </w:rPr>
        <w:t xml:space="preserve">Раздел А: Техническо задание – предмет на договора (вкл. Работен проект и График за изпълнение на работите) </w:t>
      </w:r>
    </w:p>
    <w:p w14:paraId="77BF4EAC" w14:textId="77777777" w:rsidR="00CB3F4D" w:rsidRPr="00C2538E" w:rsidRDefault="00CB3F4D" w:rsidP="00061C1E">
      <w:pPr>
        <w:numPr>
          <w:ilvl w:val="0"/>
          <w:numId w:val="17"/>
        </w:numPr>
        <w:tabs>
          <w:tab w:val="clear" w:pos="2160"/>
          <w:tab w:val="num" w:pos="1080"/>
        </w:tabs>
        <w:ind w:left="1080" w:right="431"/>
        <w:jc w:val="both"/>
        <w:rPr>
          <w:rFonts w:ascii="Verdana" w:hAnsi="Verdana"/>
          <w:sz w:val="20"/>
          <w:szCs w:val="20"/>
          <w:lang w:val="bg-BG"/>
        </w:rPr>
      </w:pPr>
      <w:r w:rsidRPr="00C2538E">
        <w:rPr>
          <w:rFonts w:ascii="Verdana" w:hAnsi="Verdana"/>
          <w:sz w:val="20"/>
          <w:szCs w:val="20"/>
          <w:lang w:val="bg-BG"/>
        </w:rPr>
        <w:t>Раздел Б: Цени и данни;</w:t>
      </w:r>
    </w:p>
    <w:p w14:paraId="77BF4EAD" w14:textId="77777777" w:rsidR="00CB3F4D" w:rsidRPr="00C2538E" w:rsidRDefault="00CB3F4D" w:rsidP="00061C1E">
      <w:pPr>
        <w:numPr>
          <w:ilvl w:val="0"/>
          <w:numId w:val="17"/>
        </w:numPr>
        <w:tabs>
          <w:tab w:val="clear" w:pos="2160"/>
          <w:tab w:val="num" w:pos="1080"/>
        </w:tabs>
        <w:ind w:left="1080" w:right="431"/>
        <w:jc w:val="both"/>
        <w:rPr>
          <w:rFonts w:ascii="Verdana" w:hAnsi="Verdana"/>
          <w:sz w:val="20"/>
          <w:szCs w:val="20"/>
          <w:lang w:val="bg-BG"/>
        </w:rPr>
      </w:pPr>
      <w:r w:rsidRPr="00C2538E">
        <w:rPr>
          <w:rFonts w:ascii="Verdana" w:hAnsi="Verdana"/>
          <w:sz w:val="20"/>
          <w:szCs w:val="20"/>
          <w:lang w:val="bg-BG"/>
        </w:rPr>
        <w:t>Раздел В: Специфични условия;</w:t>
      </w:r>
    </w:p>
    <w:p w14:paraId="77BF4EAE" w14:textId="77777777" w:rsidR="00CB3F4D" w:rsidRPr="00C2538E" w:rsidRDefault="00CB3F4D" w:rsidP="00061C1E">
      <w:pPr>
        <w:numPr>
          <w:ilvl w:val="0"/>
          <w:numId w:val="17"/>
        </w:numPr>
        <w:tabs>
          <w:tab w:val="clear" w:pos="2160"/>
          <w:tab w:val="num" w:pos="1080"/>
        </w:tabs>
        <w:ind w:left="1080" w:right="431"/>
        <w:jc w:val="both"/>
        <w:rPr>
          <w:rFonts w:ascii="Verdana" w:hAnsi="Verdana"/>
          <w:sz w:val="20"/>
          <w:szCs w:val="20"/>
          <w:lang w:val="bg-BG"/>
        </w:rPr>
      </w:pPr>
      <w:r w:rsidRPr="00C2538E">
        <w:rPr>
          <w:rFonts w:ascii="Verdana" w:hAnsi="Verdana"/>
          <w:sz w:val="20"/>
          <w:szCs w:val="20"/>
          <w:lang w:val="bg-BG"/>
        </w:rPr>
        <w:t>Раздел Г: Общи условия;</w:t>
      </w:r>
    </w:p>
    <w:p w14:paraId="77BF4EAF" w14:textId="77777777" w:rsidR="00CB3F4D" w:rsidRPr="00C2538E" w:rsidRDefault="00CB3F4D" w:rsidP="00CB3F4D">
      <w:pPr>
        <w:ind w:left="720" w:right="431"/>
        <w:jc w:val="both"/>
        <w:rPr>
          <w:rFonts w:ascii="Verdana" w:hAnsi="Verdana"/>
          <w:sz w:val="20"/>
          <w:szCs w:val="20"/>
          <w:lang w:val="bg-BG"/>
        </w:rPr>
      </w:pPr>
    </w:p>
    <w:p w14:paraId="77BF4EB0"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“Дата на влизане в сила на договора”</w:t>
      </w:r>
      <w:r w:rsidRPr="00C2538E">
        <w:rPr>
          <w:rFonts w:ascii="Verdana" w:hAnsi="Verdana"/>
          <w:sz w:val="20"/>
          <w:szCs w:val="20"/>
          <w:lang w:val="bg-BG"/>
        </w:rPr>
        <w:t xml:space="preserve"> означава датата на подписване на договора, освен ако не е уговорено друго.</w:t>
      </w:r>
    </w:p>
    <w:p w14:paraId="77BF4EB1"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Цена</w:t>
      </w:r>
      <w:r w:rsidRPr="00C2538E">
        <w:rPr>
          <w:rFonts w:ascii="Verdana" w:hAnsi="Verdana"/>
          <w:sz w:val="20"/>
          <w:szCs w:val="20"/>
          <w:lang w:val="bg-BG"/>
        </w:rPr>
        <w:t xml:space="preserve"> </w:t>
      </w:r>
      <w:r w:rsidRPr="00C2538E">
        <w:rPr>
          <w:rFonts w:ascii="Verdana" w:hAnsi="Verdana"/>
          <w:b/>
          <w:bCs/>
          <w:sz w:val="20"/>
          <w:szCs w:val="20"/>
          <w:lang w:val="bg-BG"/>
        </w:rPr>
        <w:t>по</w:t>
      </w:r>
      <w:r w:rsidRPr="00C2538E">
        <w:rPr>
          <w:rFonts w:ascii="Verdana" w:hAnsi="Verdana"/>
          <w:sz w:val="20"/>
          <w:szCs w:val="20"/>
          <w:lang w:val="bg-BG"/>
        </w:rPr>
        <w:t xml:space="preserve"> </w:t>
      </w:r>
      <w:r w:rsidRPr="00C2538E">
        <w:rPr>
          <w:rFonts w:ascii="Verdana" w:hAnsi="Verdana"/>
          <w:b/>
          <w:bCs/>
          <w:sz w:val="20"/>
          <w:szCs w:val="20"/>
          <w:lang w:val="bg-BG"/>
        </w:rPr>
        <w:t>договора</w:t>
      </w:r>
      <w:r w:rsidRPr="00C2538E">
        <w:rPr>
          <w:rFonts w:ascii="Verdana" w:hAnsi="Verdana"/>
          <w:sz w:val="20"/>
          <w:szCs w:val="20"/>
          <w:lang w:val="bg-BG"/>
        </w:rPr>
        <w:t xml:space="preserve">” означава цената, изчислена съгласно Раздел Б: Цени и данни. </w:t>
      </w:r>
    </w:p>
    <w:p w14:paraId="77BF4EB2" w14:textId="77777777" w:rsidR="00CB3F4D" w:rsidRPr="00C2538E" w:rsidRDefault="00CB3F4D" w:rsidP="00061C1E">
      <w:pPr>
        <w:numPr>
          <w:ilvl w:val="1"/>
          <w:numId w:val="22"/>
        </w:numPr>
        <w:tabs>
          <w:tab w:val="clear" w:pos="1440"/>
          <w:tab w:val="num" w:pos="720"/>
          <w:tab w:val="num" w:pos="16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lastRenderedPageBreak/>
        <w:t>“</w:t>
      </w:r>
      <w:r w:rsidRPr="00C2538E">
        <w:rPr>
          <w:rFonts w:ascii="Verdana" w:hAnsi="Verdana"/>
          <w:b/>
          <w:sz w:val="20"/>
          <w:szCs w:val="20"/>
          <w:lang w:val="bg-BG"/>
        </w:rPr>
        <w:t>Максимална стойност на договора</w:t>
      </w:r>
      <w:r w:rsidRPr="00C2538E">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77BF4EB3"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“Срок на договора”</w:t>
      </w:r>
      <w:r w:rsidRPr="00C2538E">
        <w:rPr>
          <w:rFonts w:ascii="Verdana" w:hAnsi="Verdana"/>
          <w:sz w:val="20"/>
          <w:szCs w:val="20"/>
          <w:lang w:val="bg-BG"/>
        </w:rPr>
        <w:t xml:space="preserve"> означава предвидената продължителност на договора.</w:t>
      </w:r>
    </w:p>
    <w:p w14:paraId="77BF4EB4"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 xml:space="preserve">“Официална инструкция” </w:t>
      </w:r>
      <w:r w:rsidRPr="00C2538E">
        <w:rPr>
          <w:rFonts w:ascii="Verdana" w:hAnsi="Verdana"/>
          <w:sz w:val="20"/>
          <w:szCs w:val="20"/>
          <w:lang w:val="bg-BG"/>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77BF4EB5"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“Работи”</w:t>
      </w:r>
      <w:r w:rsidRPr="00C2538E">
        <w:rPr>
          <w:rFonts w:ascii="Verdana" w:hAnsi="Verdana"/>
          <w:sz w:val="20"/>
          <w:szCs w:val="20"/>
          <w:lang w:val="bg-BG"/>
        </w:rPr>
        <w:t xml:space="preserve"> означава строителни и монтажни работи (СМР), описани в Раздел А: Техническо задание.</w:t>
      </w:r>
    </w:p>
    <w:p w14:paraId="77BF4EB6"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Обект</w:t>
      </w:r>
      <w:r w:rsidRPr="00C2538E">
        <w:rPr>
          <w:rFonts w:ascii="Verdana" w:hAnsi="Verdana"/>
          <w:sz w:val="20"/>
          <w:szCs w:val="20"/>
          <w:lang w:val="bg-BG"/>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77BF4EB7"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“Машини и съоръжения”</w:t>
      </w:r>
      <w:r w:rsidRPr="00C2538E">
        <w:rPr>
          <w:rFonts w:ascii="Verdana" w:hAnsi="Verdana"/>
          <w:sz w:val="20"/>
          <w:szCs w:val="20"/>
          <w:lang w:val="bg-BG"/>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77BF4EB8"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Работен проект</w:t>
      </w:r>
      <w:r w:rsidRPr="00C2538E">
        <w:rPr>
          <w:rFonts w:ascii="Verdana" w:hAnsi="Verdana"/>
          <w:sz w:val="20"/>
          <w:szCs w:val="20"/>
          <w:lang w:val="bg-BG"/>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77BF4EB9"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Графи</w:t>
      </w:r>
      <w:bookmarkStart w:id="13" w:name="графикзаизпълнение"/>
      <w:bookmarkEnd w:id="13"/>
      <w:r w:rsidRPr="00C2538E">
        <w:rPr>
          <w:rFonts w:ascii="Verdana" w:hAnsi="Verdana"/>
          <w:b/>
          <w:bCs/>
          <w:sz w:val="20"/>
          <w:szCs w:val="20"/>
          <w:lang w:val="bg-BG"/>
        </w:rPr>
        <w:t>к</w:t>
      </w:r>
      <w:r w:rsidRPr="00C2538E">
        <w:rPr>
          <w:rFonts w:ascii="Verdana" w:hAnsi="Verdana"/>
          <w:sz w:val="20"/>
          <w:szCs w:val="20"/>
          <w:lang w:val="bg-BG"/>
        </w:rPr>
        <w:t xml:space="preserve"> </w:t>
      </w:r>
      <w:r w:rsidRPr="00C2538E">
        <w:rPr>
          <w:rFonts w:ascii="Verdana" w:hAnsi="Verdana"/>
          <w:b/>
          <w:bCs/>
          <w:sz w:val="20"/>
          <w:szCs w:val="20"/>
          <w:lang w:val="bg-BG"/>
        </w:rPr>
        <w:t>за</w:t>
      </w:r>
      <w:r w:rsidRPr="00C2538E">
        <w:rPr>
          <w:rFonts w:ascii="Verdana" w:hAnsi="Verdana"/>
          <w:sz w:val="20"/>
          <w:szCs w:val="20"/>
          <w:lang w:val="bg-BG"/>
        </w:rPr>
        <w:t xml:space="preserve"> </w:t>
      </w:r>
      <w:r w:rsidRPr="00C2538E">
        <w:rPr>
          <w:rFonts w:ascii="Verdana" w:hAnsi="Verdana"/>
          <w:b/>
          <w:bCs/>
          <w:sz w:val="20"/>
          <w:szCs w:val="20"/>
          <w:lang w:val="bg-BG"/>
        </w:rPr>
        <w:t>изпълнение</w:t>
      </w:r>
      <w:r w:rsidRPr="00C2538E">
        <w:rPr>
          <w:rFonts w:ascii="Verdana" w:hAnsi="Verdana"/>
          <w:sz w:val="20"/>
          <w:szCs w:val="20"/>
          <w:lang w:val="bg-BG"/>
        </w:rPr>
        <w:t xml:space="preserve"> </w:t>
      </w:r>
      <w:r w:rsidRPr="00C2538E">
        <w:rPr>
          <w:rFonts w:ascii="Verdana" w:hAnsi="Verdana"/>
          <w:b/>
          <w:bCs/>
          <w:sz w:val="20"/>
          <w:szCs w:val="20"/>
          <w:lang w:val="bg-BG"/>
        </w:rPr>
        <w:t>на</w:t>
      </w:r>
      <w:r w:rsidRPr="00C2538E">
        <w:rPr>
          <w:rFonts w:ascii="Verdana" w:hAnsi="Verdana"/>
          <w:sz w:val="20"/>
          <w:szCs w:val="20"/>
          <w:lang w:val="bg-BG"/>
        </w:rPr>
        <w:t xml:space="preserve"> </w:t>
      </w:r>
      <w:r w:rsidRPr="00C2538E">
        <w:rPr>
          <w:rFonts w:ascii="Verdana" w:hAnsi="Verdana"/>
          <w:b/>
          <w:bCs/>
          <w:sz w:val="20"/>
          <w:szCs w:val="20"/>
          <w:lang w:val="bg-BG"/>
        </w:rPr>
        <w:t>работите</w:t>
      </w:r>
      <w:r w:rsidRPr="00C2538E">
        <w:rPr>
          <w:rFonts w:ascii="Verdana" w:hAnsi="Verdana"/>
          <w:sz w:val="20"/>
          <w:szCs w:val="20"/>
          <w:lang w:val="bg-BG"/>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77BF4EBA"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Системи</w:t>
      </w:r>
      <w:r w:rsidRPr="00C2538E">
        <w:rPr>
          <w:rFonts w:ascii="Verdana" w:hAnsi="Verdana"/>
          <w:sz w:val="20"/>
          <w:szCs w:val="20"/>
          <w:lang w:val="bg-BG"/>
        </w:rPr>
        <w:t xml:space="preserve"> </w:t>
      </w:r>
      <w:r w:rsidRPr="00C2538E">
        <w:rPr>
          <w:rFonts w:ascii="Verdana" w:hAnsi="Verdana"/>
          <w:b/>
          <w:bCs/>
          <w:sz w:val="20"/>
          <w:szCs w:val="20"/>
          <w:lang w:val="bg-BG"/>
        </w:rPr>
        <w:t>за</w:t>
      </w:r>
      <w:r w:rsidRPr="00C2538E">
        <w:rPr>
          <w:rFonts w:ascii="Verdana" w:hAnsi="Verdana"/>
          <w:sz w:val="20"/>
          <w:szCs w:val="20"/>
          <w:lang w:val="bg-BG"/>
        </w:rPr>
        <w:t xml:space="preserve"> </w:t>
      </w:r>
      <w:r w:rsidRPr="00C2538E">
        <w:rPr>
          <w:rFonts w:ascii="Verdana" w:hAnsi="Verdana"/>
          <w:b/>
          <w:bCs/>
          <w:sz w:val="20"/>
          <w:szCs w:val="20"/>
          <w:lang w:val="bg-BG"/>
        </w:rPr>
        <w:t>безопасност</w:t>
      </w:r>
      <w:r w:rsidRPr="00C2538E">
        <w:rPr>
          <w:rFonts w:ascii="Verdana" w:hAnsi="Verdana"/>
          <w:sz w:val="20"/>
          <w:szCs w:val="20"/>
          <w:lang w:val="bg-BG"/>
        </w:rPr>
        <w:t xml:space="preserve"> </w:t>
      </w:r>
      <w:r w:rsidRPr="00C2538E">
        <w:rPr>
          <w:rFonts w:ascii="Verdana" w:hAnsi="Verdana"/>
          <w:b/>
          <w:bCs/>
          <w:sz w:val="20"/>
          <w:szCs w:val="20"/>
          <w:lang w:val="bg-BG"/>
        </w:rPr>
        <w:t>при</w:t>
      </w:r>
      <w:r w:rsidRPr="00C2538E">
        <w:rPr>
          <w:rFonts w:ascii="Verdana" w:hAnsi="Verdana"/>
          <w:sz w:val="20"/>
          <w:szCs w:val="20"/>
          <w:lang w:val="bg-BG"/>
        </w:rPr>
        <w:t xml:space="preserve"> </w:t>
      </w:r>
      <w:r w:rsidRPr="00C2538E">
        <w:rPr>
          <w:rFonts w:ascii="Verdana" w:hAnsi="Verdana"/>
          <w:b/>
          <w:bCs/>
          <w:sz w:val="20"/>
          <w:szCs w:val="20"/>
          <w:lang w:val="bg-BG"/>
        </w:rPr>
        <w:t>работа</w:t>
      </w:r>
      <w:r w:rsidRPr="00C2538E">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77BF4EBB"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“Начална дата на изпълнение на работите”</w:t>
      </w:r>
      <w:r w:rsidRPr="00C2538E">
        <w:rPr>
          <w:rFonts w:ascii="Verdana" w:hAnsi="Verdana"/>
          <w:sz w:val="20"/>
          <w:szCs w:val="20"/>
          <w:lang w:val="bg-BG"/>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77BF4EBC"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“Срок за изпълнение на Работите</w:t>
      </w:r>
      <w:r w:rsidRPr="00C2538E">
        <w:rPr>
          <w:rFonts w:ascii="Verdana" w:hAnsi="Verdana"/>
          <w:sz w:val="20"/>
          <w:szCs w:val="20"/>
          <w:lang w:val="bg-BG"/>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77BF4EBD"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“Цялостно прик</w:t>
      </w:r>
      <w:bookmarkStart w:id="14" w:name="цялостноприключване"/>
      <w:bookmarkEnd w:id="14"/>
      <w:r w:rsidRPr="00C2538E">
        <w:rPr>
          <w:rFonts w:ascii="Verdana" w:hAnsi="Verdana"/>
          <w:b/>
          <w:bCs/>
          <w:sz w:val="20"/>
          <w:szCs w:val="20"/>
          <w:lang w:val="bg-BG"/>
        </w:rPr>
        <w:t>лючване на Работите”</w:t>
      </w:r>
      <w:r w:rsidRPr="00C2538E">
        <w:rPr>
          <w:rFonts w:ascii="Verdana" w:hAnsi="Verdana"/>
          <w:sz w:val="20"/>
          <w:szCs w:val="20"/>
          <w:lang w:val="bg-BG"/>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77BF4EBE"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“Неустойки”</w:t>
      </w:r>
      <w:r w:rsidRPr="00C2538E">
        <w:rPr>
          <w:rFonts w:ascii="Verdana" w:hAnsi="Verdana"/>
          <w:sz w:val="20"/>
          <w:szCs w:val="20"/>
          <w:lang w:val="bg-BG"/>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77BF4EBF"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lastRenderedPageBreak/>
        <w:t>“Строителен надзор”</w:t>
      </w:r>
      <w:r w:rsidRPr="00C2538E">
        <w:rPr>
          <w:rFonts w:ascii="Verdana" w:hAnsi="Verdana"/>
          <w:sz w:val="20"/>
          <w:szCs w:val="20"/>
          <w:lang w:val="bg-BG"/>
        </w:rPr>
        <w:t xml:space="preserve"> означава лице или фирма за строителен надзо</w:t>
      </w:r>
      <w:bookmarkStart w:id="15" w:name="строителеннадзор"/>
      <w:bookmarkEnd w:id="15"/>
      <w:r w:rsidRPr="00C2538E">
        <w:rPr>
          <w:rFonts w:ascii="Verdana" w:hAnsi="Verdana"/>
          <w:sz w:val="20"/>
          <w:szCs w:val="20"/>
          <w:lang w:val="bg-BG"/>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77BF4EC0"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“Запо</w:t>
      </w:r>
      <w:bookmarkStart w:id="16" w:name="заповеднакнига"/>
      <w:bookmarkEnd w:id="16"/>
      <w:r w:rsidRPr="00C2538E">
        <w:rPr>
          <w:rFonts w:ascii="Verdana" w:hAnsi="Verdana"/>
          <w:b/>
          <w:bCs/>
          <w:sz w:val="20"/>
          <w:szCs w:val="20"/>
          <w:lang w:val="bg-BG"/>
        </w:rPr>
        <w:t xml:space="preserve">ведна книга на строежа” </w:t>
      </w:r>
      <w:r w:rsidRPr="00C2538E">
        <w:rPr>
          <w:rFonts w:ascii="Verdana" w:hAnsi="Verdana"/>
          <w:sz w:val="20"/>
          <w:szCs w:val="20"/>
          <w:lang w:val="bg-BG"/>
        </w:rPr>
        <w:t>съгласно</w:t>
      </w:r>
      <w:r w:rsidRPr="00C2538E">
        <w:rPr>
          <w:rFonts w:ascii="Verdana" w:hAnsi="Verdana"/>
          <w:b/>
          <w:bCs/>
          <w:sz w:val="20"/>
          <w:szCs w:val="20"/>
          <w:lang w:val="bg-BG"/>
        </w:rPr>
        <w:t xml:space="preserve"> </w:t>
      </w:r>
      <w:r w:rsidRPr="00C2538E">
        <w:rPr>
          <w:rFonts w:ascii="Verdana" w:hAnsi="Verdana"/>
          <w:sz w:val="20"/>
          <w:szCs w:val="20"/>
          <w:lang w:val="bg-BG"/>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77BF4EC1"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 xml:space="preserve">“Гаранция за </w:t>
      </w:r>
      <w:r w:rsidR="009018C0" w:rsidRPr="00C2538E">
        <w:rPr>
          <w:rFonts w:ascii="Verdana" w:hAnsi="Verdana"/>
          <w:b/>
          <w:bCs/>
          <w:sz w:val="20"/>
          <w:szCs w:val="20"/>
          <w:lang w:val="bg-BG"/>
        </w:rPr>
        <w:t xml:space="preserve">обезпечаване на </w:t>
      </w:r>
      <w:r w:rsidRPr="00C2538E">
        <w:rPr>
          <w:rFonts w:ascii="Verdana" w:hAnsi="Verdana"/>
          <w:b/>
          <w:bCs/>
          <w:sz w:val="20"/>
          <w:szCs w:val="20"/>
          <w:lang w:val="bg-BG"/>
        </w:rPr>
        <w:t>изпълнение</w:t>
      </w:r>
      <w:r w:rsidR="009018C0" w:rsidRPr="00C2538E">
        <w:rPr>
          <w:rFonts w:ascii="Verdana" w:hAnsi="Verdana"/>
          <w:b/>
          <w:bCs/>
          <w:sz w:val="20"/>
          <w:szCs w:val="20"/>
          <w:lang w:val="bg-BG"/>
        </w:rPr>
        <w:t>то</w:t>
      </w:r>
      <w:r w:rsidRPr="00C2538E">
        <w:rPr>
          <w:rFonts w:ascii="Verdana" w:hAnsi="Verdana"/>
          <w:b/>
          <w:bCs/>
          <w:sz w:val="20"/>
          <w:szCs w:val="20"/>
          <w:lang w:val="bg-BG"/>
        </w:rPr>
        <w:t xml:space="preserve">” </w:t>
      </w:r>
      <w:r w:rsidRPr="00C2538E">
        <w:rPr>
          <w:rFonts w:ascii="Verdana" w:hAnsi="Verdana"/>
          <w:sz w:val="20"/>
          <w:szCs w:val="20"/>
          <w:lang w:val="bg-BG"/>
        </w:rPr>
        <w:t>означава паричната сума</w:t>
      </w:r>
      <w:r w:rsidR="009018C0" w:rsidRPr="00C2538E">
        <w:rPr>
          <w:rFonts w:ascii="Verdana" w:hAnsi="Verdana"/>
          <w:sz w:val="20"/>
          <w:szCs w:val="20"/>
          <w:lang w:val="bg-BG"/>
        </w:rPr>
        <w:t>,</w:t>
      </w:r>
      <w:r w:rsidRPr="00C2538E">
        <w:rPr>
          <w:rFonts w:ascii="Verdana" w:hAnsi="Verdana"/>
          <w:sz w:val="20"/>
          <w:szCs w:val="20"/>
          <w:lang w:val="bg-BG"/>
        </w:rPr>
        <w:t xml:space="preserve"> банковата гаранция</w:t>
      </w:r>
      <w:r w:rsidR="009018C0" w:rsidRPr="00C2538E">
        <w:rPr>
          <w:rFonts w:ascii="Verdana" w:hAnsi="Verdana"/>
          <w:sz w:val="20"/>
          <w:szCs w:val="20"/>
          <w:lang w:val="bg-BG"/>
        </w:rPr>
        <w:t xml:space="preserve"> или застраховка</w:t>
      </w:r>
      <w:r w:rsidRPr="00C2538E">
        <w:rPr>
          <w:rFonts w:ascii="Verdana" w:hAnsi="Verdana"/>
          <w:sz w:val="20"/>
          <w:szCs w:val="20"/>
          <w:lang w:val="bg-BG"/>
        </w:rPr>
        <w:t>, която Изпълнителят предоставя на Възложителя, за да гарантира доброто изпълнение на договора.</w:t>
      </w:r>
    </w:p>
    <w:p w14:paraId="77BF4EC2" w14:textId="77777777" w:rsidR="00CB3F4D" w:rsidRPr="00C2538E" w:rsidRDefault="00CB3F4D" w:rsidP="00061C1E">
      <w:pPr>
        <w:keepNext/>
        <w:widowControl w:val="0"/>
        <w:numPr>
          <w:ilvl w:val="0"/>
          <w:numId w:val="22"/>
        </w:numPr>
        <w:tabs>
          <w:tab w:val="num" w:pos="1440"/>
        </w:tabs>
        <w:spacing w:after="240"/>
        <w:ind w:right="431"/>
        <w:jc w:val="both"/>
        <w:outlineLvl w:val="0"/>
        <w:rPr>
          <w:rFonts w:ascii="Verdana" w:hAnsi="Verdana"/>
          <w:b/>
          <w:bCs/>
          <w:sz w:val="20"/>
          <w:szCs w:val="20"/>
          <w:lang w:val="bg-BG"/>
        </w:rPr>
      </w:pPr>
      <w:r w:rsidRPr="00C2538E">
        <w:rPr>
          <w:rFonts w:ascii="Verdana" w:hAnsi="Verdana"/>
          <w:b/>
          <w:bCs/>
          <w:sz w:val="20"/>
          <w:szCs w:val="20"/>
          <w:lang w:val="bg-BG"/>
        </w:rPr>
        <w:t>ОБЩИ ПОЛОЖЕНИЯ</w:t>
      </w:r>
    </w:p>
    <w:p w14:paraId="77BF4EC3"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При изпълнение на условията на настоящия договор, Възложителят възлага на Изпълнителя да изпълнява</w:t>
      </w:r>
      <w:r w:rsidRPr="00C2538E">
        <w:rPr>
          <w:rFonts w:ascii="Verdana" w:hAnsi="Verdana"/>
          <w:b/>
          <w:sz w:val="20"/>
          <w:szCs w:val="20"/>
          <w:lang w:val="bg-BG"/>
        </w:rPr>
        <w:t xml:space="preserve"> </w:t>
      </w:r>
      <w:r w:rsidRPr="00C2538E">
        <w:rPr>
          <w:rFonts w:ascii="Verdana" w:hAnsi="Verdana"/>
          <w:sz w:val="20"/>
          <w:szCs w:val="20"/>
          <w:lang w:val="bg-BG"/>
        </w:rPr>
        <w:t>работите за</w:t>
      </w:r>
      <w:r w:rsidRPr="00C2538E">
        <w:rPr>
          <w:rFonts w:ascii="Verdana" w:hAnsi="Verdana"/>
          <w:b/>
          <w:sz w:val="20"/>
          <w:szCs w:val="20"/>
          <w:lang w:val="bg-BG"/>
        </w:rPr>
        <w:t xml:space="preserve"> с</w:t>
      </w:r>
      <w:r w:rsidRPr="00C2538E">
        <w:rPr>
          <w:rFonts w:ascii="Verdana" w:hAnsi="Verdana"/>
          <w:sz w:val="20"/>
          <w:szCs w:val="20"/>
          <w:lang w:val="bg-BG"/>
        </w:rPr>
        <w:t>рока на договора срещу заплащане на договорната цена.</w:t>
      </w:r>
    </w:p>
    <w:p w14:paraId="77BF4EC4"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Всяка страна приема, че този договор представлява цялостното споразумение между страните</w:t>
      </w:r>
    </w:p>
    <w:p w14:paraId="77BF4EC5"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77BF4EC6" w14:textId="77777777" w:rsidR="00CB3F4D" w:rsidRPr="00C2538E" w:rsidRDefault="00CB3F4D" w:rsidP="00061C1E">
      <w:pPr>
        <w:pStyle w:val="p50"/>
        <w:numPr>
          <w:ilvl w:val="1"/>
          <w:numId w:val="22"/>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Номерът и Датата на влизане в сила на договора следва да се цитират във всяка релевантна кореспонденция.</w:t>
      </w:r>
    </w:p>
    <w:p w14:paraId="77BF4EC7"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77BF4EC8"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77BF4EC9" w14:textId="77777777" w:rsidR="00CB3F4D" w:rsidRPr="00C2538E" w:rsidRDefault="00CB3F4D" w:rsidP="00061C1E">
      <w:pPr>
        <w:widowControl w:val="0"/>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77BF4ECA"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77BF4ECB"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Приема се, че на Изпълнителя са известни всички негови нормативно установени отговорности съгласно българското законодателство, по </w:t>
      </w:r>
      <w:r w:rsidRPr="00C2538E">
        <w:rPr>
          <w:rFonts w:ascii="Verdana" w:hAnsi="Verdana"/>
          <w:sz w:val="20"/>
          <w:szCs w:val="20"/>
          <w:lang w:val="bg-BG"/>
        </w:rPr>
        <w:lastRenderedPageBreak/>
        <w:t>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77BF4ECC"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77BF4ECD"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Ако Изпълнителят изпълни Работи, които не отговарят на изискванията на договора, Възложителят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Работи преди да потърси други изпълнители.</w:t>
      </w:r>
    </w:p>
    <w:p w14:paraId="77BF4ECE"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77BF4ECF"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77BF4ED0" w14:textId="77777777" w:rsidR="00CB3F4D" w:rsidRPr="00C2538E" w:rsidRDefault="00CB3F4D" w:rsidP="00061C1E">
      <w:pPr>
        <w:keepNext/>
        <w:widowControl w:val="0"/>
        <w:numPr>
          <w:ilvl w:val="0"/>
          <w:numId w:val="22"/>
        </w:numPr>
        <w:spacing w:after="240"/>
        <w:ind w:right="431"/>
        <w:jc w:val="both"/>
        <w:outlineLvl w:val="0"/>
        <w:rPr>
          <w:rFonts w:ascii="Verdana" w:hAnsi="Verdana"/>
          <w:b/>
          <w:sz w:val="20"/>
          <w:szCs w:val="20"/>
          <w:lang w:val="bg-BG"/>
        </w:rPr>
      </w:pPr>
      <w:r w:rsidRPr="00C2538E">
        <w:rPr>
          <w:rFonts w:ascii="Verdana" w:hAnsi="Verdana"/>
          <w:b/>
          <w:sz w:val="20"/>
          <w:szCs w:val="20"/>
          <w:lang w:val="bg-BG"/>
        </w:rPr>
        <w:t>ПРАВА И ЗАДЪЛЖЕНИЯ НА ИЗПЪЛНИТЕЛЯ</w:t>
      </w:r>
    </w:p>
    <w:p w14:paraId="77BF4ED1" w14:textId="77777777" w:rsidR="00CB3F4D" w:rsidRPr="00C2538E" w:rsidRDefault="00CB3F4D" w:rsidP="00CB3F4D">
      <w:pPr>
        <w:pStyle w:val="p50"/>
        <w:widowControl w:val="0"/>
        <w:tabs>
          <w:tab w:val="clear" w:pos="760"/>
          <w:tab w:val="num" w:pos="720"/>
        </w:tabs>
        <w:spacing w:after="240" w:line="240" w:lineRule="auto"/>
        <w:ind w:right="431" w:firstLine="0"/>
        <w:rPr>
          <w:rFonts w:ascii="Verdana" w:hAnsi="Verdana"/>
          <w:color w:val="auto"/>
          <w:sz w:val="20"/>
          <w:szCs w:val="20"/>
          <w:lang w:val="bg-BG"/>
        </w:rPr>
      </w:pPr>
      <w:r w:rsidRPr="00C2538E">
        <w:rPr>
          <w:rFonts w:ascii="Verdana" w:hAnsi="Verdana"/>
          <w:color w:val="auto"/>
          <w:sz w:val="20"/>
          <w:szCs w:val="20"/>
          <w:lang w:val="bg-BG"/>
        </w:rPr>
        <w:t>Без да се ограничават специфичните задължения на Изпълнителя съгласно договора, общите му задължения са, както следва:</w:t>
      </w:r>
    </w:p>
    <w:p w14:paraId="77BF4ED2"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77BF4ED3"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77BF4ED4"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77BF4ED5"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77BF4ED6" w14:textId="77777777" w:rsidR="00CB3F4D" w:rsidRPr="00C2538E" w:rsidRDefault="00E92359" w:rsidP="00061C1E">
      <w:pPr>
        <w:pStyle w:val="p50"/>
        <w:numPr>
          <w:ilvl w:val="1"/>
          <w:numId w:val="22"/>
        </w:numPr>
        <w:tabs>
          <w:tab w:val="clear" w:pos="760"/>
          <w:tab w:val="num" w:pos="720"/>
        </w:tabs>
        <w:spacing w:after="240" w:line="240" w:lineRule="auto"/>
        <w:ind w:left="720" w:right="431" w:hanging="720"/>
        <w:outlineLvl w:val="0"/>
        <w:rPr>
          <w:rFonts w:ascii="Verdana" w:hAnsi="Verdana"/>
          <w:color w:val="auto"/>
          <w:sz w:val="20"/>
          <w:szCs w:val="20"/>
          <w:lang w:val="bg-BG"/>
        </w:rPr>
      </w:pPr>
      <w:hyperlink w:anchor="_Hlk67996901" w:history="1" w:docLocation="1,30007,30051,0,,_ HYPERLINK  \l &quot;изпълнител&quot; __И">
        <w:r w:rsidR="00CB3F4D" w:rsidRPr="00C2538E">
          <w:rPr>
            <w:rFonts w:ascii="Verdana" w:hAnsi="Verdana"/>
            <w:color w:val="auto"/>
            <w:sz w:val="20"/>
            <w:szCs w:val="20"/>
            <w:lang w:val="bg-BG"/>
          </w:rPr>
          <w:t>Изпълнителят</w:t>
        </w:r>
      </w:hyperlink>
      <w:r w:rsidR="00CB3F4D" w:rsidRPr="00C2538E">
        <w:rPr>
          <w:rFonts w:ascii="Verdana" w:hAnsi="Verdana"/>
          <w:color w:val="auto"/>
          <w:sz w:val="20"/>
          <w:szCs w:val="20"/>
          <w:lang w:val="bg-BG"/>
        </w:rPr>
        <w:t xml:space="preserve"> извършва работите съгласно изискванията на договора, а когато те не са подробно описани, по начин, приемлив за Възложителя.</w:t>
      </w:r>
    </w:p>
    <w:p w14:paraId="77BF4ED7"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w:t>
      </w:r>
      <w:r w:rsidRPr="00C2538E">
        <w:rPr>
          <w:rFonts w:ascii="Verdana" w:hAnsi="Verdana"/>
          <w:sz w:val="20"/>
          <w:szCs w:val="20"/>
          <w:lang w:val="bg-BG"/>
        </w:rPr>
        <w:lastRenderedPageBreak/>
        <w:t>Изпълнителят носи отговорност за изпълнението на Работите, включително и за тези, изпълнени от подизпълнителите.</w:t>
      </w:r>
    </w:p>
    <w:p w14:paraId="77BF4ED8"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77BF4ED9"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Изпълнителят представя фактури за плащане съгласно чл.6 ПЛАЩАНЕ, ДДС И ГАРАНЦИЯ ЗА </w:t>
      </w:r>
      <w:r w:rsidR="00BA6377" w:rsidRPr="00C2538E">
        <w:rPr>
          <w:rFonts w:ascii="Verdana" w:hAnsi="Verdana"/>
          <w:sz w:val="20"/>
          <w:szCs w:val="20"/>
          <w:lang w:val="bg-BG"/>
        </w:rPr>
        <w:t xml:space="preserve">ОБЕЗПЕЧАВАНЕ НА </w:t>
      </w:r>
      <w:r w:rsidRPr="00C2538E">
        <w:rPr>
          <w:rFonts w:ascii="Verdana" w:hAnsi="Verdana"/>
          <w:sz w:val="20"/>
          <w:szCs w:val="20"/>
          <w:lang w:val="bg-BG"/>
        </w:rPr>
        <w:t>ИЗПЪЛНЕНИЕ</w:t>
      </w:r>
      <w:r w:rsidR="00BA6377" w:rsidRPr="00C2538E">
        <w:rPr>
          <w:rFonts w:ascii="Verdana" w:hAnsi="Verdana"/>
          <w:sz w:val="20"/>
          <w:szCs w:val="20"/>
          <w:lang w:val="bg-BG"/>
        </w:rPr>
        <w:t>ТО</w:t>
      </w:r>
      <w:r w:rsidRPr="00C2538E">
        <w:rPr>
          <w:rFonts w:ascii="Verdana" w:hAnsi="Verdana"/>
          <w:sz w:val="20"/>
          <w:szCs w:val="20"/>
          <w:lang w:val="bg-BG"/>
        </w:rPr>
        <w:t>.</w:t>
      </w:r>
    </w:p>
    <w:p w14:paraId="77BF4EDA"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b/>
          <w:sz w:val="20"/>
          <w:szCs w:val="20"/>
          <w:lang w:val="bg-BG"/>
        </w:rPr>
      </w:pPr>
      <w:r w:rsidRPr="00C2538E">
        <w:rPr>
          <w:rFonts w:ascii="Verdana" w:hAnsi="Verdana"/>
          <w:sz w:val="20"/>
          <w:szCs w:val="20"/>
          <w:lang w:val="bg-BG"/>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77BF4EDB"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77BF4EDC"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77BF4EDD" w14:textId="77777777" w:rsidR="00CB3F4D" w:rsidRPr="00C2538E" w:rsidRDefault="00CB3F4D" w:rsidP="00061C1E">
      <w:pPr>
        <w:keepNext/>
        <w:widowControl w:val="0"/>
        <w:numPr>
          <w:ilvl w:val="0"/>
          <w:numId w:val="22"/>
        </w:numPr>
        <w:spacing w:after="240"/>
        <w:ind w:right="431"/>
        <w:jc w:val="both"/>
        <w:outlineLvl w:val="0"/>
        <w:rPr>
          <w:rFonts w:ascii="Verdana" w:hAnsi="Verdana"/>
          <w:b/>
          <w:sz w:val="20"/>
          <w:szCs w:val="20"/>
          <w:lang w:val="bg-BG"/>
        </w:rPr>
      </w:pPr>
      <w:r w:rsidRPr="00C2538E">
        <w:rPr>
          <w:rFonts w:ascii="Verdana" w:hAnsi="Verdana"/>
          <w:b/>
          <w:sz w:val="20"/>
          <w:szCs w:val="20"/>
          <w:lang w:val="bg-BG"/>
        </w:rPr>
        <w:t xml:space="preserve">ПРАВА И ЗАДЪЛЖЕНИЯ НА ВЪЗЛОЖИТЕЛЯ </w:t>
      </w:r>
    </w:p>
    <w:p w14:paraId="77BF4EDE" w14:textId="77777777" w:rsidR="00CB3F4D" w:rsidRPr="00C2538E" w:rsidRDefault="00CB3F4D" w:rsidP="00CB3F4D">
      <w:pPr>
        <w:pStyle w:val="p50"/>
        <w:tabs>
          <w:tab w:val="clear" w:pos="760"/>
          <w:tab w:val="num" w:pos="0"/>
        </w:tabs>
        <w:spacing w:after="240" w:line="240" w:lineRule="auto"/>
        <w:ind w:right="431" w:firstLine="0"/>
        <w:rPr>
          <w:rFonts w:ascii="Verdana" w:hAnsi="Verdana"/>
          <w:color w:val="auto"/>
          <w:sz w:val="20"/>
          <w:szCs w:val="20"/>
          <w:lang w:val="bg-BG"/>
        </w:rPr>
      </w:pPr>
      <w:r w:rsidRPr="00C2538E">
        <w:rPr>
          <w:rFonts w:ascii="Verdana" w:hAnsi="Verdana"/>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77BF4EDF"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през срока на договора по свое усмотрение. </w:t>
      </w:r>
    </w:p>
    <w:p w14:paraId="77BF4EE0" w14:textId="77777777" w:rsidR="00CB3F4D" w:rsidRPr="00C2538E" w:rsidRDefault="00CB3F4D" w:rsidP="00061C1E">
      <w:pPr>
        <w:pStyle w:val="p50"/>
        <w:numPr>
          <w:ilvl w:val="1"/>
          <w:numId w:val="22"/>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77BF4EE1"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Освен ако не е изрично уговорено в договора, Контролиращият служител не може да променя условията по договора или да отменя някое от задълженията на Изпълнителя по договора.</w:t>
      </w:r>
    </w:p>
    <w:p w14:paraId="77BF4EE2"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Контролиращият служител определя Инвеститорски контрол, като писмено уведомява Изпълнителя за това. </w:t>
      </w:r>
    </w:p>
    <w:p w14:paraId="77BF4EE3" w14:textId="77777777" w:rsidR="00CB3F4D" w:rsidRPr="00C2538E" w:rsidRDefault="00CB3F4D" w:rsidP="00061C1E">
      <w:pPr>
        <w:numPr>
          <w:ilvl w:val="1"/>
          <w:numId w:val="22"/>
        </w:numPr>
        <w:tabs>
          <w:tab w:val="num" w:pos="720"/>
        </w:tabs>
        <w:ind w:left="720" w:right="431" w:hanging="720"/>
        <w:jc w:val="both"/>
        <w:outlineLvl w:val="0"/>
        <w:rPr>
          <w:rFonts w:ascii="Verdana" w:hAnsi="Verdana"/>
          <w:sz w:val="20"/>
          <w:szCs w:val="20"/>
          <w:lang w:val="bg-BG"/>
        </w:rPr>
      </w:pPr>
      <w:r w:rsidRPr="00C2538E">
        <w:rPr>
          <w:rFonts w:ascii="Verdana" w:hAnsi="Verdana"/>
          <w:sz w:val="20"/>
          <w:szCs w:val="20"/>
          <w:lang w:val="bg-BG"/>
        </w:rPr>
        <w:t>Инвеститорският контрол няма правомощие да:</w:t>
      </w:r>
    </w:p>
    <w:p w14:paraId="77BF4EE4" w14:textId="77777777" w:rsidR="00CB3F4D" w:rsidRPr="00C2538E" w:rsidRDefault="00CB3F4D" w:rsidP="00061C1E">
      <w:pPr>
        <w:numPr>
          <w:ilvl w:val="2"/>
          <w:numId w:val="22"/>
        </w:numPr>
        <w:ind w:right="431"/>
        <w:jc w:val="both"/>
        <w:outlineLvl w:val="0"/>
        <w:rPr>
          <w:rFonts w:ascii="Verdana" w:hAnsi="Verdana"/>
          <w:sz w:val="20"/>
          <w:szCs w:val="20"/>
          <w:lang w:val="bg-BG"/>
        </w:rPr>
      </w:pPr>
      <w:r w:rsidRPr="00C2538E">
        <w:rPr>
          <w:rFonts w:ascii="Verdana" w:hAnsi="Verdana"/>
          <w:sz w:val="20"/>
          <w:szCs w:val="20"/>
          <w:lang w:val="bg-BG"/>
        </w:rPr>
        <w:t>отменя, което и да е от задълженията на Изпълнителя по договора.</w:t>
      </w:r>
    </w:p>
    <w:p w14:paraId="77BF4EE5" w14:textId="77777777" w:rsidR="00CB3F4D" w:rsidRPr="00C2538E" w:rsidRDefault="00CB3F4D" w:rsidP="00061C1E">
      <w:pPr>
        <w:numPr>
          <w:ilvl w:val="2"/>
          <w:numId w:val="22"/>
        </w:numPr>
        <w:spacing w:after="240"/>
        <w:ind w:right="431"/>
        <w:jc w:val="both"/>
        <w:outlineLvl w:val="0"/>
        <w:rPr>
          <w:rFonts w:ascii="Verdana" w:hAnsi="Verdana"/>
          <w:sz w:val="20"/>
          <w:szCs w:val="20"/>
          <w:lang w:val="bg-BG"/>
        </w:rPr>
      </w:pPr>
      <w:r w:rsidRPr="00C2538E">
        <w:rPr>
          <w:rFonts w:ascii="Verdana" w:hAnsi="Verdana"/>
          <w:sz w:val="20"/>
          <w:szCs w:val="20"/>
          <w:lang w:val="bg-BG"/>
        </w:rPr>
        <w:t>поръчва изпълнението на допълнителна работа, включваща допълнително заплащане на Изпълнителя.</w:t>
      </w:r>
    </w:p>
    <w:p w14:paraId="77BF4EE6"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lastRenderedPageBreak/>
        <w:t xml:space="preserve">Инвеститорският контрол осъществява срещи с Изпълнителя, за да обсъди с него изпълнението на договора. </w:t>
      </w:r>
    </w:p>
    <w:p w14:paraId="77BF4EE7"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 случай, че Инвеститорският контрол констатира отклонения от Работния проект, той информира писмено Строителния надзор, след което Инвеститорският контрол, ДНСК и Строителният надзор имат право да прекратят изпълнението на работите. Заповедта за прекратяване ще бъде записана в Заповедната книга на строежа.</w:t>
      </w:r>
    </w:p>
    <w:p w14:paraId="77BF4EE8"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Изпълнителя с всички възникнали допълнително разходи, но без да ограничава други права на Възложителя спрямо Изпълнителя.</w:t>
      </w:r>
    </w:p>
    <w:p w14:paraId="77BF4EE9" w14:textId="77777777" w:rsidR="00CB3F4D" w:rsidRPr="00C2538E" w:rsidRDefault="00CB3F4D" w:rsidP="00061C1E">
      <w:pPr>
        <w:keepNext/>
        <w:widowControl w:val="0"/>
        <w:numPr>
          <w:ilvl w:val="0"/>
          <w:numId w:val="22"/>
        </w:numPr>
        <w:spacing w:after="240"/>
        <w:ind w:right="431"/>
        <w:jc w:val="both"/>
        <w:outlineLvl w:val="0"/>
        <w:rPr>
          <w:rFonts w:ascii="Verdana" w:hAnsi="Verdana"/>
          <w:b/>
          <w:bCs/>
          <w:sz w:val="20"/>
          <w:szCs w:val="20"/>
          <w:lang w:val="bg-BG"/>
        </w:rPr>
      </w:pPr>
      <w:r w:rsidRPr="00C2538E">
        <w:rPr>
          <w:rFonts w:ascii="Verdana" w:hAnsi="Verdana"/>
          <w:b/>
          <w:bCs/>
          <w:sz w:val="20"/>
          <w:szCs w:val="20"/>
          <w:lang w:val="bg-BG"/>
        </w:rPr>
        <w:t xml:space="preserve">НЕУСТОЙКИ </w:t>
      </w:r>
    </w:p>
    <w:p w14:paraId="77BF4EEA"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77BF4EEB" w14:textId="77777777" w:rsidR="00CB3F4D" w:rsidRPr="00C2538E" w:rsidRDefault="00CB3F4D" w:rsidP="00061C1E">
      <w:pPr>
        <w:keepNext/>
        <w:widowControl w:val="0"/>
        <w:numPr>
          <w:ilvl w:val="0"/>
          <w:numId w:val="22"/>
        </w:numPr>
        <w:spacing w:after="240"/>
        <w:ind w:right="431"/>
        <w:jc w:val="both"/>
        <w:outlineLvl w:val="0"/>
        <w:rPr>
          <w:rFonts w:ascii="Verdana" w:hAnsi="Verdana"/>
          <w:sz w:val="20"/>
          <w:szCs w:val="20"/>
          <w:lang w:val="bg-BG"/>
        </w:rPr>
      </w:pPr>
      <w:r w:rsidRPr="00C2538E">
        <w:rPr>
          <w:rFonts w:ascii="Verdana" w:hAnsi="Verdana"/>
          <w:b/>
          <w:sz w:val="20"/>
          <w:szCs w:val="20"/>
          <w:lang w:val="bg-BG"/>
        </w:rPr>
        <w:t>ПЛАЩАНЕ, ДДС И ГАРАНЦИЯ ЗА ИЗПЪЛНЕНИЕ</w:t>
      </w:r>
    </w:p>
    <w:p w14:paraId="77BF4EEC"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Контактите между Възложителя и Изпълнителя по повод на ежедневното изпълнение на Работите се осъществяват между Контролиращия служител и/или Инвеститорския контрол и Изпълнителя.</w:t>
      </w:r>
    </w:p>
    <w:p w14:paraId="77BF4EED"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Плащане се извършва по искане на </w:t>
      </w:r>
      <w:hyperlink w:anchor="изпълнител" w:history="1">
        <w:r w:rsidRPr="00C2538E">
          <w:rPr>
            <w:rFonts w:ascii="Verdana" w:hAnsi="Verdana"/>
            <w:sz w:val="20"/>
            <w:szCs w:val="20"/>
            <w:lang w:val="bg-BG"/>
          </w:rPr>
          <w:t>Изпълнителя</w:t>
        </w:r>
      </w:hyperlink>
      <w:r w:rsidRPr="00C2538E">
        <w:rPr>
          <w:rFonts w:ascii="Verdana" w:hAnsi="Verdana"/>
          <w:sz w:val="20"/>
          <w:szCs w:val="20"/>
          <w:lang w:val="bg-BG"/>
        </w:rPr>
        <w:t xml:space="preserve"> след  приключване и приемане изпълнението на Работите, предмет на този договор. </w:t>
      </w:r>
    </w:p>
    <w:p w14:paraId="77BF4EEE"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Искането за плащане трябва да бъде придружено от </w:t>
      </w:r>
      <w:bookmarkStart w:id="17" w:name="Протоколзаизпълненииподлежащинаизплащане"/>
      <w:r w:rsidRPr="00C2538E">
        <w:rPr>
          <w:rFonts w:ascii="Verdana" w:hAnsi="Verdana"/>
          <w:sz w:val="20"/>
          <w:szCs w:val="20"/>
          <w:lang w:val="bg-BG"/>
        </w:rPr>
        <w:t>Протокол за изпълнени и подлежащи на изплащане видове СМР</w:t>
      </w:r>
      <w:bookmarkEnd w:id="17"/>
      <w:r w:rsidRPr="00C2538E">
        <w:rPr>
          <w:rFonts w:ascii="Verdana" w:hAnsi="Verdana"/>
          <w:sz w:val="20"/>
          <w:szCs w:val="20"/>
          <w:lang w:val="bg-BG"/>
        </w:rPr>
        <w:t xml:space="preserve">,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C2538E">
          <w:rPr>
            <w:rFonts w:ascii="Verdana" w:hAnsi="Verdana"/>
            <w:sz w:val="20"/>
            <w:szCs w:val="20"/>
            <w:lang w:val="bg-BG"/>
          </w:rPr>
          <w:t>Инвеститорски контрол</w:t>
        </w:r>
      </w:hyperlink>
      <w:r w:rsidRPr="00C2538E">
        <w:rPr>
          <w:rFonts w:ascii="Verdana" w:hAnsi="Verdana"/>
          <w:sz w:val="20"/>
          <w:szCs w:val="20"/>
          <w:lang w:val="bg-BG"/>
        </w:rPr>
        <w:t xml:space="preserve"> и съответния </w:t>
      </w:r>
      <w:hyperlink w:anchor="строителеннадзор" w:history="1">
        <w:r w:rsidRPr="00C2538E">
          <w:rPr>
            <w:rFonts w:ascii="Verdana" w:hAnsi="Verdana"/>
            <w:sz w:val="20"/>
            <w:szCs w:val="20"/>
            <w:lang w:val="bg-BG"/>
          </w:rPr>
          <w:t>Строителен надзор</w:t>
        </w:r>
      </w:hyperlink>
      <w:r w:rsidRPr="00C2538E">
        <w:rPr>
          <w:rFonts w:ascii="Verdana" w:hAnsi="Verdana"/>
          <w:sz w:val="20"/>
          <w:szCs w:val="20"/>
          <w:lang w:val="bg-BG"/>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C2538E">
          <w:rPr>
            <w:rFonts w:ascii="Verdana" w:hAnsi="Verdana"/>
            <w:sz w:val="20"/>
            <w:szCs w:val="20"/>
            <w:lang w:val="bg-BG"/>
          </w:rPr>
          <w:t>Инвеститорския контрол</w:t>
        </w:r>
      </w:hyperlink>
      <w:r w:rsidRPr="00C2538E">
        <w:rPr>
          <w:rFonts w:ascii="Verdana" w:hAnsi="Verdana"/>
          <w:sz w:val="20"/>
          <w:szCs w:val="20"/>
          <w:lang w:val="bg-BG"/>
        </w:rPr>
        <w:t>.</w:t>
      </w:r>
    </w:p>
    <w:p w14:paraId="77BF4EEF"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След като протоколът се подпише от двете страни без възражения, </w:t>
      </w:r>
      <w:hyperlink w:anchor="изпълнител" w:history="1">
        <w:r w:rsidRPr="00C2538E">
          <w:rPr>
            <w:rFonts w:ascii="Verdana" w:hAnsi="Verdana"/>
            <w:sz w:val="20"/>
            <w:szCs w:val="20"/>
            <w:lang w:val="bg-BG"/>
          </w:rPr>
          <w:t>Изпълнителят</w:t>
        </w:r>
      </w:hyperlink>
      <w:r w:rsidRPr="00C2538E">
        <w:rPr>
          <w:rFonts w:ascii="Verdana" w:hAnsi="Verdana"/>
          <w:sz w:val="20"/>
          <w:szCs w:val="20"/>
          <w:lang w:val="bg-BG"/>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77BF4EF0"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C2538E">
          <w:rPr>
            <w:rFonts w:ascii="Verdana" w:hAnsi="Verdana"/>
            <w:sz w:val="20"/>
            <w:szCs w:val="20"/>
            <w:lang w:val="bg-BG"/>
          </w:rPr>
          <w:t>Изпълнителя</w:t>
        </w:r>
      </w:hyperlink>
      <w:r w:rsidRPr="00C2538E">
        <w:rPr>
          <w:rFonts w:ascii="Verdana" w:hAnsi="Verdana"/>
          <w:sz w:val="20"/>
          <w:szCs w:val="20"/>
          <w:lang w:val="bg-BG"/>
        </w:rPr>
        <w:t xml:space="preserve">, представена в отдел “Финансово-счетоводен” на </w:t>
      </w:r>
      <w:hyperlink w:anchor="възложител" w:history="1">
        <w:r w:rsidRPr="00C2538E">
          <w:rPr>
            <w:rFonts w:ascii="Verdana" w:hAnsi="Verdana"/>
            <w:sz w:val="20"/>
            <w:szCs w:val="20"/>
            <w:lang w:val="bg-BG"/>
          </w:rPr>
          <w:t>Възложителя</w:t>
        </w:r>
      </w:hyperlink>
      <w:r w:rsidRPr="00C2538E">
        <w:rPr>
          <w:rFonts w:ascii="Verdana" w:hAnsi="Verdana"/>
          <w:sz w:val="20"/>
          <w:szCs w:val="20"/>
          <w:lang w:val="bg-BG"/>
        </w:rPr>
        <w:t>.</w:t>
      </w:r>
    </w:p>
    <w:p w14:paraId="77BF4EF1"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77BF4EF2"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77BF4EF3" w14:textId="77777777" w:rsidR="00CB3F4D" w:rsidRPr="00C2538E" w:rsidRDefault="00E92359" w:rsidP="00061C1E">
      <w:pPr>
        <w:numPr>
          <w:ilvl w:val="1"/>
          <w:numId w:val="22"/>
        </w:numPr>
        <w:tabs>
          <w:tab w:val="left" w:pos="720"/>
        </w:tabs>
        <w:spacing w:after="240"/>
        <w:ind w:left="720" w:right="431" w:hanging="720"/>
        <w:jc w:val="both"/>
        <w:outlineLvl w:val="0"/>
        <w:rPr>
          <w:rFonts w:ascii="Verdana" w:hAnsi="Verdana"/>
          <w:sz w:val="20"/>
          <w:szCs w:val="20"/>
          <w:lang w:val="bg-BG"/>
        </w:rPr>
      </w:pPr>
      <w:hyperlink w:anchor="възложител" w:history="1">
        <w:r w:rsidR="00CB3F4D" w:rsidRPr="00C2538E">
          <w:rPr>
            <w:rFonts w:ascii="Verdana" w:hAnsi="Verdana"/>
            <w:sz w:val="20"/>
            <w:szCs w:val="20"/>
            <w:lang w:val="bg-BG"/>
          </w:rPr>
          <w:t>Възложителят</w:t>
        </w:r>
      </w:hyperlink>
      <w:r w:rsidR="00CB3F4D" w:rsidRPr="00C2538E">
        <w:rPr>
          <w:rFonts w:ascii="Verdana" w:hAnsi="Verdana"/>
          <w:sz w:val="20"/>
          <w:szCs w:val="20"/>
          <w:lang w:val="bg-BG"/>
        </w:rPr>
        <w:t xml:space="preserve"> не предоставя авансови плащания по този договор.</w:t>
      </w:r>
    </w:p>
    <w:p w14:paraId="77BF4EF4"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Гаранцията за изпълнение се освобождава съгласно уговореното в Раздел В: „Специфични условия на договора”.</w:t>
      </w:r>
    </w:p>
    <w:p w14:paraId="77BF4EF5" w14:textId="77777777" w:rsidR="00CB3F4D" w:rsidRPr="00C2538E" w:rsidRDefault="00CB3F4D" w:rsidP="00061C1E">
      <w:pPr>
        <w:keepNext/>
        <w:widowControl w:val="0"/>
        <w:numPr>
          <w:ilvl w:val="0"/>
          <w:numId w:val="22"/>
        </w:numPr>
        <w:spacing w:after="240"/>
        <w:ind w:right="431"/>
        <w:jc w:val="both"/>
        <w:outlineLvl w:val="0"/>
        <w:rPr>
          <w:rFonts w:ascii="Verdana" w:hAnsi="Verdana"/>
          <w:sz w:val="20"/>
          <w:szCs w:val="20"/>
          <w:lang w:val="bg-BG"/>
        </w:rPr>
      </w:pPr>
      <w:r w:rsidRPr="00C2538E">
        <w:rPr>
          <w:rFonts w:ascii="Verdana" w:hAnsi="Verdana"/>
          <w:b/>
          <w:sz w:val="20"/>
          <w:szCs w:val="20"/>
          <w:lang w:val="bg-BG"/>
        </w:rPr>
        <w:t>ИНТЕЛЕКТУАЛНА СОБСТВЕНОСТ</w:t>
      </w:r>
    </w:p>
    <w:p w14:paraId="77BF4EF6"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Извън права на Изпълнителя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77BF4EF7"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77BF4EF8" w14:textId="77777777" w:rsidR="00CB3F4D" w:rsidRPr="00C2538E" w:rsidRDefault="00CB3F4D" w:rsidP="00061C1E">
      <w:pPr>
        <w:pStyle w:val="p50"/>
        <w:numPr>
          <w:ilvl w:val="1"/>
          <w:numId w:val="22"/>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77BF4EF9"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77BF4EFA"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по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77BF4EFB"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Разходи, направени от Изпълнителя и предварително одобрени от Възложителя в изпълнение на чл.7.4 и чл.7.5, следва да се възстановят от Възложителя.</w:t>
      </w:r>
    </w:p>
    <w:p w14:paraId="77BF4EFC" w14:textId="77777777" w:rsidR="00CB3F4D" w:rsidRPr="00C2538E" w:rsidRDefault="00CB3F4D" w:rsidP="00061C1E">
      <w:pPr>
        <w:keepNext/>
        <w:widowControl w:val="0"/>
        <w:numPr>
          <w:ilvl w:val="0"/>
          <w:numId w:val="22"/>
        </w:numPr>
        <w:spacing w:after="240"/>
        <w:ind w:right="431"/>
        <w:jc w:val="both"/>
        <w:outlineLvl w:val="0"/>
        <w:rPr>
          <w:rFonts w:ascii="Verdana" w:hAnsi="Verdana"/>
          <w:sz w:val="20"/>
          <w:szCs w:val="20"/>
          <w:lang w:val="bg-BG"/>
        </w:rPr>
      </w:pPr>
      <w:r w:rsidRPr="00C2538E">
        <w:rPr>
          <w:rFonts w:ascii="Verdana" w:hAnsi="Verdana"/>
          <w:b/>
          <w:sz w:val="20"/>
          <w:szCs w:val="20"/>
          <w:lang w:val="bg-BG"/>
        </w:rPr>
        <w:t>КОНФИДЕНЦИАЛНОСТ</w:t>
      </w:r>
    </w:p>
    <w:p w14:paraId="77BF4EFD" w14:textId="77777777" w:rsidR="00CB3F4D" w:rsidRPr="00C2538E" w:rsidRDefault="00CB3F4D" w:rsidP="00061C1E">
      <w:pPr>
        <w:numPr>
          <w:ilvl w:val="1"/>
          <w:numId w:val="22"/>
        </w:numPr>
        <w:tabs>
          <w:tab w:val="clear" w:pos="1440"/>
          <w:tab w:val="num" w:pos="720"/>
          <w:tab w:val="num" w:pos="16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7BF4EFE" w14:textId="77777777" w:rsidR="00CB3F4D" w:rsidRPr="00C2538E" w:rsidRDefault="00CB3F4D" w:rsidP="00061C1E">
      <w:pPr>
        <w:numPr>
          <w:ilvl w:val="1"/>
          <w:numId w:val="22"/>
        </w:numPr>
        <w:tabs>
          <w:tab w:val="clear" w:pos="1440"/>
          <w:tab w:val="num" w:pos="720"/>
          <w:tab w:val="num" w:pos="16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Освен с писмено съгласие на другата страна, никоя страна не може по време на договора или след това да разкрива и/или да разрешава </w:t>
      </w:r>
      <w:r w:rsidRPr="00C2538E">
        <w:rPr>
          <w:rFonts w:ascii="Verdana" w:hAnsi="Verdana"/>
          <w:sz w:val="20"/>
          <w:szCs w:val="20"/>
          <w:lang w:val="bg-BG"/>
        </w:rPr>
        <w:lastRenderedPageBreak/>
        <w:t>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7BF4EFF"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77BF4F00" w14:textId="77777777" w:rsidR="00CB3F4D" w:rsidRPr="00C2538E" w:rsidRDefault="00CB3F4D" w:rsidP="00061C1E">
      <w:pPr>
        <w:keepNext/>
        <w:widowControl w:val="0"/>
        <w:numPr>
          <w:ilvl w:val="0"/>
          <w:numId w:val="22"/>
        </w:numPr>
        <w:spacing w:after="240"/>
        <w:ind w:right="431"/>
        <w:jc w:val="both"/>
        <w:outlineLvl w:val="0"/>
        <w:rPr>
          <w:rFonts w:ascii="Verdana" w:hAnsi="Verdana"/>
          <w:b/>
          <w:sz w:val="20"/>
          <w:szCs w:val="20"/>
          <w:lang w:val="bg-BG"/>
        </w:rPr>
      </w:pPr>
      <w:r w:rsidRPr="00C2538E">
        <w:rPr>
          <w:rFonts w:ascii="Verdana" w:hAnsi="Verdana"/>
          <w:b/>
          <w:sz w:val="20"/>
          <w:szCs w:val="20"/>
          <w:lang w:val="bg-BG"/>
        </w:rPr>
        <w:t>ПУБЛИЧНОСТ</w:t>
      </w:r>
    </w:p>
    <w:p w14:paraId="77BF4F01"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пред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77BF4F02"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Информация до обществеността. Изпълнителят трябва да предоставя чрез табло с информация съгласно изискванията на Възложителя. </w:t>
      </w:r>
    </w:p>
    <w:p w14:paraId="77BF4F03" w14:textId="77777777" w:rsidR="00CB3F4D" w:rsidRPr="00C2538E" w:rsidRDefault="00CB3F4D" w:rsidP="00061C1E">
      <w:pPr>
        <w:keepNext/>
        <w:widowControl w:val="0"/>
        <w:numPr>
          <w:ilvl w:val="0"/>
          <w:numId w:val="22"/>
        </w:numPr>
        <w:tabs>
          <w:tab w:val="num" w:pos="1440"/>
        </w:tabs>
        <w:spacing w:after="240"/>
        <w:ind w:right="431"/>
        <w:jc w:val="both"/>
        <w:outlineLvl w:val="0"/>
        <w:rPr>
          <w:rFonts w:ascii="Verdana" w:hAnsi="Verdana"/>
          <w:sz w:val="20"/>
          <w:szCs w:val="20"/>
          <w:lang w:val="bg-BG"/>
        </w:rPr>
      </w:pPr>
      <w:r w:rsidRPr="00C2538E">
        <w:rPr>
          <w:rFonts w:ascii="Verdana" w:hAnsi="Verdana"/>
          <w:b/>
          <w:sz w:val="20"/>
          <w:szCs w:val="20"/>
          <w:lang w:val="bg-BG"/>
        </w:rPr>
        <w:t>НОРМАТИВНИ И ВЪТРЕШНИ ПРАВИЛА</w:t>
      </w:r>
    </w:p>
    <w:p w14:paraId="77BF4F04" w14:textId="77777777" w:rsidR="00CB3F4D" w:rsidRPr="00C2538E" w:rsidRDefault="00CB3F4D" w:rsidP="00CB3F4D">
      <w:pPr>
        <w:tabs>
          <w:tab w:val="num" w:pos="1440"/>
        </w:tabs>
        <w:spacing w:after="240"/>
        <w:ind w:left="720" w:right="431"/>
        <w:jc w:val="both"/>
        <w:outlineLvl w:val="0"/>
        <w:rPr>
          <w:rFonts w:ascii="Verdana" w:hAnsi="Verdana"/>
          <w:b/>
          <w:sz w:val="20"/>
          <w:szCs w:val="20"/>
          <w:lang w:val="bg-BG"/>
        </w:rPr>
      </w:pPr>
      <w:r w:rsidRPr="00C2538E">
        <w:rPr>
          <w:rFonts w:ascii="Verdana" w:hAnsi="Verdana"/>
          <w:sz w:val="20"/>
          <w:szCs w:val="20"/>
          <w:lang w:val="bg-BG"/>
        </w:rPr>
        <w:t>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Възложителя и подписва декларация, че е запознат с приложимите вътрешни правила на Възложителя, ако има такива, и ще ги спазва в процеса на работата си.</w:t>
      </w:r>
    </w:p>
    <w:p w14:paraId="77BF4F05" w14:textId="77777777" w:rsidR="00CB3F4D" w:rsidRPr="00C2538E" w:rsidRDefault="00CB3F4D" w:rsidP="00061C1E">
      <w:pPr>
        <w:keepNext/>
        <w:widowControl w:val="0"/>
        <w:numPr>
          <w:ilvl w:val="0"/>
          <w:numId w:val="22"/>
        </w:numPr>
        <w:spacing w:after="240"/>
        <w:ind w:right="431"/>
        <w:jc w:val="both"/>
        <w:outlineLvl w:val="0"/>
        <w:rPr>
          <w:rFonts w:ascii="Verdana" w:hAnsi="Verdana"/>
          <w:b/>
          <w:sz w:val="20"/>
          <w:szCs w:val="20"/>
          <w:lang w:val="bg-BG"/>
        </w:rPr>
      </w:pPr>
      <w:r w:rsidRPr="00C2538E">
        <w:rPr>
          <w:rFonts w:ascii="Verdana" w:hAnsi="Verdana"/>
          <w:b/>
          <w:sz w:val="20"/>
          <w:szCs w:val="20"/>
          <w:lang w:val="bg-BG"/>
        </w:rPr>
        <w:t>ЗАПОЗНАВАНЕ С УСЛОВИЯТА НА ОБЕКТИТЕ</w:t>
      </w:r>
    </w:p>
    <w:p w14:paraId="77BF4F06"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Приема се, че Изпълнителят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Изпълнителя за осъществяване на работите на този обект.</w:t>
      </w:r>
    </w:p>
    <w:p w14:paraId="77BF4F07"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77BF4F08" w14:textId="77777777" w:rsidR="00CB3F4D" w:rsidRPr="00C2538E" w:rsidRDefault="00CB3F4D" w:rsidP="00061C1E">
      <w:pPr>
        <w:keepNext/>
        <w:widowControl w:val="0"/>
        <w:numPr>
          <w:ilvl w:val="0"/>
          <w:numId w:val="22"/>
        </w:numPr>
        <w:spacing w:after="240"/>
        <w:ind w:right="431"/>
        <w:jc w:val="both"/>
        <w:outlineLvl w:val="0"/>
        <w:rPr>
          <w:rFonts w:ascii="Verdana" w:hAnsi="Verdana"/>
          <w:sz w:val="20"/>
          <w:szCs w:val="20"/>
          <w:lang w:val="bg-BG"/>
        </w:rPr>
      </w:pPr>
      <w:r w:rsidRPr="00C2538E">
        <w:rPr>
          <w:rFonts w:ascii="Verdana" w:hAnsi="Verdana"/>
          <w:b/>
          <w:sz w:val="20"/>
          <w:szCs w:val="20"/>
          <w:lang w:val="bg-BG"/>
        </w:rPr>
        <w:lastRenderedPageBreak/>
        <w:t>ИНСПЕКТИРАНЕ И ДОСТЪП ДО ОБЕКТИ И СЪОРЪЖЕНИЯ – ПЛАН ЗА ВРЕМЕННА ОРГАНИЗАЦИЯ НА ДВИЖЕНИЕТО</w:t>
      </w:r>
    </w:p>
    <w:p w14:paraId="77BF4F09"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napToGrid w:val="0"/>
          <w:sz w:val="20"/>
          <w:szCs w:val="20"/>
          <w:lang w:val="bg-BG"/>
        </w:rPr>
      </w:pPr>
      <w:r w:rsidRPr="00C2538E">
        <w:rPr>
          <w:rFonts w:ascii="Verdana" w:hAnsi="Verdana"/>
          <w:snapToGrid w:val="0"/>
          <w:sz w:val="20"/>
          <w:szCs w:val="20"/>
          <w:lang w:val="bg-BG"/>
        </w:rPr>
        <w:t xml:space="preserve">Във всеки момент </w:t>
      </w:r>
      <w:r w:rsidRPr="00C2538E">
        <w:rPr>
          <w:rFonts w:ascii="Verdana" w:hAnsi="Verdana"/>
          <w:sz w:val="20"/>
          <w:szCs w:val="20"/>
          <w:lang w:val="bg-BG"/>
        </w:rPr>
        <w:t>Възложителят</w:t>
      </w:r>
      <w:r w:rsidRPr="00C2538E">
        <w:rPr>
          <w:rFonts w:ascii="Verdana" w:hAnsi="Verdana"/>
          <w:snapToGrid w:val="0"/>
          <w:sz w:val="20"/>
          <w:szCs w:val="20"/>
          <w:lang w:val="bg-BG"/>
        </w:rPr>
        <w:t xml:space="preserve"> има право на достъп до обекта (обектите), на които се извършват работите, за да провежда инспектиране или по други причини.</w:t>
      </w:r>
    </w:p>
    <w:p w14:paraId="77BF4F0A"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 има право да провежда инспекция на работите, и има право да не приеме извършени работи, в случай, че има основание да счита, че те не отговарят на договора. Изпълнителят осигурява на Възложителя необходимия за това достъп.</w:t>
      </w:r>
    </w:p>
    <w:p w14:paraId="77BF4F0B"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77BF4F0C"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Освен ако страните не се договорят друго, Изпълнителят отговаря за служителите си относно храна, почивки, осигуряване на лични предпазни средства и др.</w:t>
      </w:r>
    </w:p>
    <w:p w14:paraId="77BF4F0D"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осигурява за своя сметка всичко необходимо за Работите, освен ако писмено не е уговорено друго. Въпреки това, Изпълнителят може с предварителното съгласие на Възложителя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Изпълнителя.</w:t>
      </w:r>
    </w:p>
    <w:p w14:paraId="77BF4F0E"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 не носи отговорност за вреди, причинени от промени в налягането, качеството, прекъсване или спиране на такива предоставяни комунални услуги. Изпълнителят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77BF4F0F" w14:textId="77777777" w:rsidR="00CB3F4D" w:rsidRPr="00C2538E" w:rsidRDefault="00CB3F4D" w:rsidP="00061C1E">
      <w:pPr>
        <w:pStyle w:val="p50"/>
        <w:numPr>
          <w:ilvl w:val="1"/>
          <w:numId w:val="22"/>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77BF4F10" w14:textId="77777777" w:rsidR="00CB3F4D" w:rsidRPr="00C2538E" w:rsidRDefault="00CB3F4D" w:rsidP="00061C1E">
      <w:pPr>
        <w:numPr>
          <w:ilvl w:val="1"/>
          <w:numId w:val="22"/>
        </w:numPr>
        <w:tabs>
          <w:tab w:val="num" w:pos="720"/>
          <w:tab w:val="num" w:pos="90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се задължава в процеса на изпълнение на работите да не се пречи или възпрепятства дейността на Възложителя или на друг изпълнител или да не се пречи на правата на трети лица да ползва дадени обекти, освен ако подобно възпрепятстване е неизбежно. В този случай Изпълнителят предприема необходимото възпрепятстването да е минимално.</w:t>
      </w:r>
    </w:p>
    <w:p w14:paraId="77BF4F11" w14:textId="77777777" w:rsidR="00CB3F4D" w:rsidRPr="00C2538E" w:rsidRDefault="00CB3F4D" w:rsidP="00061C1E">
      <w:pPr>
        <w:numPr>
          <w:ilvl w:val="1"/>
          <w:numId w:val="22"/>
        </w:numPr>
        <w:tabs>
          <w:tab w:val="num" w:pos="720"/>
          <w:tab w:val="num" w:pos="90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При извършване на работите Изпълнителят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Възложителя. Изпълнителят трябва да инсталира сигнални знаци в съответствие с плана. </w:t>
      </w:r>
    </w:p>
    <w:p w14:paraId="77BF4F12" w14:textId="77777777" w:rsidR="00CB3F4D" w:rsidRPr="00C2538E" w:rsidRDefault="00CB3F4D" w:rsidP="00061C1E">
      <w:pPr>
        <w:numPr>
          <w:ilvl w:val="1"/>
          <w:numId w:val="22"/>
        </w:numPr>
        <w:tabs>
          <w:tab w:val="num" w:pos="720"/>
          <w:tab w:val="num" w:pos="90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77BF4F13" w14:textId="77777777" w:rsidR="00CB3F4D" w:rsidRPr="00C2538E" w:rsidRDefault="00CB3F4D" w:rsidP="00061C1E">
      <w:pPr>
        <w:keepNext/>
        <w:widowControl w:val="0"/>
        <w:numPr>
          <w:ilvl w:val="0"/>
          <w:numId w:val="22"/>
        </w:numPr>
        <w:spacing w:after="240"/>
        <w:ind w:right="431"/>
        <w:jc w:val="both"/>
        <w:outlineLvl w:val="0"/>
        <w:rPr>
          <w:rFonts w:ascii="Verdana" w:hAnsi="Verdana"/>
          <w:b/>
          <w:sz w:val="20"/>
          <w:szCs w:val="20"/>
          <w:lang w:val="bg-BG"/>
        </w:rPr>
      </w:pPr>
      <w:r w:rsidRPr="00C2538E">
        <w:rPr>
          <w:rFonts w:ascii="Verdana" w:hAnsi="Verdana"/>
          <w:b/>
          <w:sz w:val="20"/>
          <w:szCs w:val="20"/>
          <w:lang w:val="bg-BG"/>
        </w:rPr>
        <w:lastRenderedPageBreak/>
        <w:t>ПРЕДОСТАВЕНИ АКТИВИ</w:t>
      </w:r>
    </w:p>
    <w:p w14:paraId="77BF4F14" w14:textId="77777777" w:rsidR="00CB3F4D" w:rsidRPr="00C2538E" w:rsidRDefault="00CB3F4D" w:rsidP="00061C1E">
      <w:pPr>
        <w:pStyle w:val="p50"/>
        <w:numPr>
          <w:ilvl w:val="1"/>
          <w:numId w:val="22"/>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w:t>
      </w:r>
    </w:p>
    <w:p w14:paraId="77BF4F15" w14:textId="77777777" w:rsidR="00CB3F4D" w:rsidRPr="00C2538E" w:rsidRDefault="00CB3F4D" w:rsidP="00061C1E">
      <w:pPr>
        <w:pStyle w:val="p50"/>
        <w:numPr>
          <w:ilvl w:val="1"/>
          <w:numId w:val="22"/>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Изпълнителят отговаря за всички Машини и съоръжения, предоставени му за обслужване и поддръжка от Възложителя, от момента на доставка до приемането им обратно от Възложителя. Изпълнителят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77BF4F16" w14:textId="77777777" w:rsidR="00CB3F4D" w:rsidRPr="00C2538E" w:rsidRDefault="00CB3F4D" w:rsidP="00061C1E">
      <w:pPr>
        <w:keepNext/>
        <w:widowControl w:val="0"/>
        <w:numPr>
          <w:ilvl w:val="0"/>
          <w:numId w:val="22"/>
        </w:numPr>
        <w:spacing w:after="240"/>
        <w:ind w:right="431"/>
        <w:jc w:val="both"/>
        <w:outlineLvl w:val="0"/>
        <w:rPr>
          <w:rFonts w:ascii="Verdana" w:hAnsi="Verdana"/>
          <w:sz w:val="20"/>
          <w:szCs w:val="20"/>
          <w:lang w:val="bg-BG"/>
        </w:rPr>
      </w:pPr>
      <w:r w:rsidRPr="00C2538E">
        <w:rPr>
          <w:rFonts w:ascii="Verdana" w:hAnsi="Verdana"/>
          <w:b/>
          <w:sz w:val="20"/>
          <w:szCs w:val="20"/>
          <w:lang w:val="bg-BG"/>
        </w:rPr>
        <w:t>СЛУЖИТЕЛИ НА ИЗПЪЛНИТЕЛЯ</w:t>
      </w:r>
    </w:p>
    <w:p w14:paraId="77BF4F17"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napToGrid w:val="0"/>
          <w:sz w:val="20"/>
          <w:szCs w:val="20"/>
          <w:lang w:val="bg-BG"/>
        </w:rPr>
        <w:t xml:space="preserve">Изпълнителят осигурява компетентен персонал за изпълнение предмета на договора. </w:t>
      </w:r>
      <w:r w:rsidRPr="00C2538E">
        <w:rPr>
          <w:rFonts w:ascii="Verdana" w:hAnsi="Verdana"/>
          <w:sz w:val="20"/>
          <w:szCs w:val="20"/>
          <w:lang w:val="bg-BG"/>
        </w:rPr>
        <w:t>Възложителят</w:t>
      </w:r>
      <w:r w:rsidRPr="00C2538E">
        <w:rPr>
          <w:rFonts w:ascii="Verdana" w:hAnsi="Verdana"/>
          <w:snapToGrid w:val="0"/>
          <w:sz w:val="20"/>
          <w:szCs w:val="20"/>
          <w:lang w:val="bg-BG"/>
        </w:rPr>
        <w:t xml:space="preserve"> може да инструктира този персонал. Инструкции, получени от служителите на </w:t>
      </w:r>
      <w:r w:rsidRPr="00C2538E">
        <w:rPr>
          <w:rFonts w:ascii="Verdana" w:hAnsi="Verdana"/>
          <w:sz w:val="20"/>
          <w:szCs w:val="20"/>
          <w:lang w:val="bg-BG"/>
        </w:rPr>
        <w:t>Изпълнителя</w:t>
      </w:r>
      <w:r w:rsidRPr="00C2538E">
        <w:rPr>
          <w:rFonts w:ascii="Verdana" w:hAnsi="Verdana"/>
          <w:snapToGrid w:val="0"/>
          <w:sz w:val="20"/>
          <w:szCs w:val="20"/>
          <w:lang w:val="bg-BG"/>
        </w:rPr>
        <w:t xml:space="preserve"> във връзка с изпълнението на настоящия договор, са обвързващи за </w:t>
      </w:r>
      <w:r w:rsidRPr="00C2538E">
        <w:rPr>
          <w:rFonts w:ascii="Verdana" w:hAnsi="Verdana"/>
          <w:sz w:val="20"/>
          <w:szCs w:val="20"/>
          <w:lang w:val="bg-BG"/>
        </w:rPr>
        <w:t>Изпълнителя</w:t>
      </w:r>
      <w:r w:rsidRPr="00C2538E">
        <w:rPr>
          <w:rFonts w:ascii="Verdana" w:hAnsi="Verdana"/>
          <w:snapToGrid w:val="0"/>
          <w:sz w:val="20"/>
          <w:szCs w:val="20"/>
          <w:lang w:val="bg-BG"/>
        </w:rPr>
        <w:t xml:space="preserve">. </w:t>
      </w:r>
    </w:p>
    <w:p w14:paraId="77BF4F18" w14:textId="77777777" w:rsidR="00CB3F4D" w:rsidRPr="00C2538E" w:rsidRDefault="00CB3F4D" w:rsidP="00061C1E">
      <w:pPr>
        <w:pStyle w:val="p50"/>
        <w:numPr>
          <w:ilvl w:val="1"/>
          <w:numId w:val="22"/>
        </w:numPr>
        <w:tabs>
          <w:tab w:val="clear" w:pos="760"/>
          <w:tab w:val="left"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Възложителят има право да поиска удостоверение за компетентността на лицата, наети от Изпълнителя за извършване на работите.</w:t>
      </w:r>
    </w:p>
    <w:p w14:paraId="77BF4F19"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w:t>
      </w:r>
      <w:r w:rsidRPr="00C2538E">
        <w:rPr>
          <w:rFonts w:ascii="Verdana" w:hAnsi="Verdana"/>
          <w:snapToGrid w:val="0"/>
          <w:sz w:val="20"/>
          <w:szCs w:val="20"/>
          <w:lang w:val="bg-BG"/>
        </w:rPr>
        <w:t xml:space="preserve"> има право да отхвърли участието на даден служител или представител на </w:t>
      </w:r>
      <w:r w:rsidRPr="00C2538E">
        <w:rPr>
          <w:rFonts w:ascii="Verdana" w:hAnsi="Verdana"/>
          <w:sz w:val="20"/>
          <w:szCs w:val="20"/>
          <w:lang w:val="bg-BG"/>
        </w:rPr>
        <w:t>Изпълнителя</w:t>
      </w:r>
      <w:r w:rsidRPr="00C2538E">
        <w:rPr>
          <w:rFonts w:ascii="Verdana" w:hAnsi="Verdana"/>
          <w:snapToGrid w:val="0"/>
          <w:sz w:val="20"/>
          <w:szCs w:val="20"/>
          <w:lang w:val="bg-BG"/>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r w:rsidRPr="00C2538E">
        <w:rPr>
          <w:rFonts w:ascii="Verdana" w:hAnsi="Verdana"/>
          <w:sz w:val="20"/>
          <w:szCs w:val="20"/>
          <w:lang w:val="bg-BG"/>
        </w:rPr>
        <w:t>Изпълнителят</w:t>
      </w:r>
      <w:r w:rsidRPr="00C2538E">
        <w:rPr>
          <w:rFonts w:ascii="Verdana" w:hAnsi="Verdana"/>
          <w:snapToGrid w:val="0"/>
          <w:sz w:val="20"/>
          <w:szCs w:val="20"/>
          <w:lang w:val="bg-BG"/>
        </w:rPr>
        <w:t xml:space="preserve"> не може да ползва това лице при изпълнението  на работите и не може да го включи отново освен със съгласието на </w:t>
      </w:r>
      <w:r w:rsidRPr="00C2538E">
        <w:rPr>
          <w:rFonts w:ascii="Verdana" w:hAnsi="Verdana"/>
          <w:sz w:val="20"/>
          <w:szCs w:val="20"/>
          <w:lang w:val="bg-BG"/>
        </w:rPr>
        <w:t>Възложителя</w:t>
      </w:r>
      <w:r w:rsidRPr="00C2538E">
        <w:rPr>
          <w:rFonts w:ascii="Verdana" w:hAnsi="Verdana"/>
          <w:snapToGrid w:val="0"/>
          <w:sz w:val="20"/>
          <w:szCs w:val="20"/>
          <w:lang w:val="bg-BG"/>
        </w:rPr>
        <w:t>. Прилагането на този член не може да бъде причина за забава или неизпълнение на работите съгласно договора.</w:t>
      </w:r>
    </w:p>
    <w:p w14:paraId="77BF4F1A"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napToGrid w:val="0"/>
          <w:sz w:val="20"/>
          <w:szCs w:val="20"/>
          <w:lang w:val="bg-BG"/>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77BF4F1B"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осигурява за своя сметка необходимият вид и количества изправни и проверени пожарогасителни средства.</w:t>
      </w:r>
    </w:p>
    <w:p w14:paraId="77BF4F1C" w14:textId="77777777" w:rsidR="00CB3F4D" w:rsidRPr="00C2538E" w:rsidRDefault="00CB3F4D" w:rsidP="00061C1E">
      <w:pPr>
        <w:keepNext/>
        <w:widowControl w:val="0"/>
        <w:numPr>
          <w:ilvl w:val="0"/>
          <w:numId w:val="22"/>
        </w:numPr>
        <w:spacing w:after="240"/>
        <w:ind w:right="431"/>
        <w:jc w:val="both"/>
        <w:outlineLvl w:val="0"/>
        <w:rPr>
          <w:rFonts w:ascii="Verdana" w:hAnsi="Verdana"/>
          <w:b/>
          <w:sz w:val="20"/>
          <w:szCs w:val="20"/>
          <w:lang w:val="bg-BG"/>
        </w:rPr>
      </w:pPr>
      <w:r w:rsidRPr="00C2538E">
        <w:rPr>
          <w:rFonts w:ascii="Verdana" w:hAnsi="Verdana"/>
          <w:b/>
          <w:sz w:val="20"/>
          <w:szCs w:val="20"/>
          <w:lang w:val="bg-BG"/>
        </w:rPr>
        <w:t>УВЕДОМЯВАНЕ ЗА ИНЦИДЕНТИ</w:t>
      </w:r>
    </w:p>
    <w:p w14:paraId="77BF4F1D" w14:textId="77777777" w:rsidR="00CB3F4D" w:rsidRPr="00C2538E" w:rsidRDefault="00CB3F4D" w:rsidP="00061C1E">
      <w:pPr>
        <w:pStyle w:val="p50"/>
        <w:numPr>
          <w:ilvl w:val="1"/>
          <w:numId w:val="22"/>
        </w:numPr>
        <w:tabs>
          <w:tab w:val="clear" w:pos="760"/>
          <w:tab w:val="left"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 xml:space="preserve">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w:t>
      </w:r>
      <w:r w:rsidRPr="00C2538E">
        <w:rPr>
          <w:rFonts w:ascii="Verdana" w:hAnsi="Verdana"/>
          <w:snapToGrid/>
          <w:color w:val="auto"/>
          <w:sz w:val="20"/>
          <w:szCs w:val="20"/>
          <w:lang w:val="bg-BG"/>
        </w:rPr>
        <w:t xml:space="preserve">и отдел „Контролна зала” </w:t>
      </w:r>
      <w:r w:rsidRPr="00C2538E">
        <w:rPr>
          <w:rFonts w:ascii="Verdana" w:hAnsi="Verdana"/>
          <w:color w:val="auto"/>
          <w:sz w:val="20"/>
          <w:szCs w:val="20"/>
          <w:lang w:val="bg-BG"/>
        </w:rPr>
        <w:t>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77BF4F1E" w14:textId="77777777" w:rsidR="00CB3F4D" w:rsidRPr="00C2538E" w:rsidRDefault="00CB3F4D" w:rsidP="00061C1E">
      <w:pPr>
        <w:pStyle w:val="p50"/>
        <w:numPr>
          <w:ilvl w:val="1"/>
          <w:numId w:val="22"/>
        </w:numPr>
        <w:tabs>
          <w:tab w:val="clear" w:pos="760"/>
          <w:tab w:val="left"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Сигнали за аварийни ситуации незабавно се докладват на Контролиращия служител</w:t>
      </w:r>
      <w:r w:rsidRPr="00C2538E">
        <w:rPr>
          <w:rFonts w:ascii="Verdana" w:hAnsi="Verdana"/>
          <w:snapToGrid/>
          <w:color w:val="auto"/>
          <w:sz w:val="20"/>
          <w:szCs w:val="20"/>
          <w:lang w:val="bg-BG"/>
        </w:rPr>
        <w:t xml:space="preserve"> и отдел „Контролна зала” </w:t>
      </w:r>
      <w:r w:rsidRPr="00C2538E">
        <w:rPr>
          <w:rFonts w:ascii="Verdana" w:hAnsi="Verdana"/>
          <w:color w:val="auto"/>
          <w:sz w:val="20"/>
          <w:szCs w:val="20"/>
          <w:lang w:val="bg-BG"/>
        </w:rPr>
        <w:t>на Възложителя.</w:t>
      </w:r>
    </w:p>
    <w:p w14:paraId="77BF4F1F" w14:textId="77777777" w:rsidR="00CB3F4D" w:rsidRPr="00C2538E" w:rsidRDefault="00CB3F4D" w:rsidP="00061C1E">
      <w:pPr>
        <w:keepNext/>
        <w:widowControl w:val="0"/>
        <w:numPr>
          <w:ilvl w:val="0"/>
          <w:numId w:val="22"/>
        </w:numPr>
        <w:spacing w:after="240"/>
        <w:ind w:right="431"/>
        <w:jc w:val="both"/>
        <w:outlineLvl w:val="0"/>
        <w:rPr>
          <w:rFonts w:ascii="Verdana" w:hAnsi="Verdana"/>
          <w:sz w:val="20"/>
          <w:szCs w:val="20"/>
          <w:lang w:val="bg-BG"/>
        </w:rPr>
      </w:pPr>
      <w:r w:rsidRPr="00C2538E">
        <w:rPr>
          <w:rFonts w:ascii="Verdana" w:hAnsi="Verdana"/>
          <w:b/>
          <w:sz w:val="20"/>
          <w:szCs w:val="20"/>
          <w:lang w:val="bg-BG"/>
        </w:rPr>
        <w:lastRenderedPageBreak/>
        <w:t xml:space="preserve">ОПАСНИ МАТЕРИАЛИ </w:t>
      </w:r>
    </w:p>
    <w:p w14:paraId="77BF4F20"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Всяка информация, притежавана от или на разположение на Изпълнителя, която се отнася до потенциални опасности във връзка с транспорта, оперирането или използването на доставени материали се предоставя веднага на Възложителя. </w:t>
      </w:r>
    </w:p>
    <w:p w14:paraId="77BF4F21" w14:textId="77777777" w:rsidR="00CB3F4D" w:rsidRPr="00C2538E" w:rsidRDefault="00CB3F4D" w:rsidP="00061C1E">
      <w:pPr>
        <w:pStyle w:val="p50"/>
        <w:numPr>
          <w:ilvl w:val="1"/>
          <w:numId w:val="22"/>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Изпълнителят представя подробности за всякакви рискове за служителите, произтичащи от специфичното използване на материалите, които се доставят на Възложителя или които се ползват от Възложителя във връзка с изпълнението на работите.</w:t>
      </w:r>
    </w:p>
    <w:p w14:paraId="77BF4F22" w14:textId="77777777" w:rsidR="00CB3F4D" w:rsidRPr="00C2538E" w:rsidRDefault="00CB3F4D" w:rsidP="00061C1E">
      <w:pPr>
        <w:widowControl w:val="0"/>
        <w:numPr>
          <w:ilvl w:val="1"/>
          <w:numId w:val="22"/>
        </w:numPr>
        <w:tabs>
          <w:tab w:val="num" w:pos="720"/>
        </w:tabs>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изготвя и предоставя инструкции за безопасното ползване на материалите, които се доставят на Възложителя и се ползват от Изпълнителя или негови подизпълнители на обектите. Инструкциите включват най-малко следното:</w:t>
      </w:r>
    </w:p>
    <w:p w14:paraId="77BF4F23" w14:textId="77777777" w:rsidR="00CB3F4D" w:rsidRPr="00C2538E" w:rsidRDefault="00CB3F4D" w:rsidP="00061C1E">
      <w:pPr>
        <w:widowControl w:val="0"/>
        <w:numPr>
          <w:ilvl w:val="2"/>
          <w:numId w:val="22"/>
        </w:numPr>
        <w:ind w:right="431"/>
        <w:jc w:val="both"/>
        <w:outlineLvl w:val="0"/>
        <w:rPr>
          <w:rFonts w:ascii="Verdana" w:hAnsi="Verdana"/>
          <w:sz w:val="20"/>
          <w:szCs w:val="20"/>
          <w:lang w:val="bg-BG"/>
        </w:rPr>
      </w:pPr>
      <w:r w:rsidRPr="00C2538E">
        <w:rPr>
          <w:rFonts w:ascii="Verdana" w:hAnsi="Verdana"/>
          <w:sz w:val="20"/>
          <w:szCs w:val="20"/>
          <w:lang w:val="bg-BG"/>
        </w:rPr>
        <w:t>информация за опасностите от ползваните материали;</w:t>
      </w:r>
    </w:p>
    <w:p w14:paraId="77BF4F24" w14:textId="77777777" w:rsidR="00CB3F4D" w:rsidRPr="00C2538E" w:rsidRDefault="00CB3F4D" w:rsidP="00061C1E">
      <w:pPr>
        <w:widowControl w:val="0"/>
        <w:numPr>
          <w:ilvl w:val="2"/>
          <w:numId w:val="22"/>
        </w:numPr>
        <w:ind w:right="431"/>
        <w:jc w:val="both"/>
        <w:outlineLvl w:val="0"/>
        <w:rPr>
          <w:rFonts w:ascii="Verdana" w:hAnsi="Verdana"/>
          <w:sz w:val="20"/>
          <w:szCs w:val="20"/>
          <w:lang w:val="bg-BG"/>
        </w:rPr>
      </w:pPr>
      <w:r w:rsidRPr="00C2538E">
        <w:rPr>
          <w:rFonts w:ascii="Verdana" w:hAnsi="Verdana"/>
          <w:sz w:val="20"/>
          <w:szCs w:val="20"/>
          <w:lang w:val="bg-BG"/>
        </w:rPr>
        <w:t>оценка на риска при ползването им;</w:t>
      </w:r>
    </w:p>
    <w:p w14:paraId="77BF4F25" w14:textId="77777777" w:rsidR="00CB3F4D" w:rsidRPr="00C2538E" w:rsidRDefault="00CB3F4D" w:rsidP="00061C1E">
      <w:pPr>
        <w:widowControl w:val="0"/>
        <w:numPr>
          <w:ilvl w:val="2"/>
          <w:numId w:val="22"/>
        </w:numPr>
        <w:ind w:right="431"/>
        <w:jc w:val="both"/>
        <w:outlineLvl w:val="0"/>
        <w:rPr>
          <w:rFonts w:ascii="Verdana" w:hAnsi="Verdana"/>
          <w:sz w:val="20"/>
          <w:szCs w:val="20"/>
          <w:lang w:val="bg-BG"/>
        </w:rPr>
      </w:pPr>
      <w:r w:rsidRPr="00C2538E">
        <w:rPr>
          <w:rFonts w:ascii="Verdana" w:hAnsi="Verdana"/>
          <w:sz w:val="20"/>
          <w:szCs w:val="20"/>
          <w:lang w:val="bg-BG"/>
        </w:rPr>
        <w:t>описание на контролните мерки, които следва да се вземат;</w:t>
      </w:r>
    </w:p>
    <w:p w14:paraId="77BF4F26" w14:textId="77777777" w:rsidR="00CB3F4D" w:rsidRPr="00C2538E" w:rsidRDefault="00CB3F4D" w:rsidP="00061C1E">
      <w:pPr>
        <w:widowControl w:val="0"/>
        <w:numPr>
          <w:ilvl w:val="2"/>
          <w:numId w:val="22"/>
        </w:numPr>
        <w:ind w:right="431"/>
        <w:jc w:val="both"/>
        <w:outlineLvl w:val="0"/>
        <w:rPr>
          <w:rFonts w:ascii="Verdana" w:hAnsi="Verdana"/>
          <w:sz w:val="20"/>
          <w:szCs w:val="20"/>
          <w:lang w:val="bg-BG"/>
        </w:rPr>
      </w:pPr>
      <w:r w:rsidRPr="00C2538E">
        <w:rPr>
          <w:rFonts w:ascii="Verdana" w:hAnsi="Verdana"/>
          <w:sz w:val="20"/>
          <w:szCs w:val="20"/>
          <w:lang w:val="bg-BG"/>
        </w:rPr>
        <w:t>подробности за необходимо предпазно облекло;</w:t>
      </w:r>
    </w:p>
    <w:p w14:paraId="77BF4F27" w14:textId="77777777" w:rsidR="00CB3F4D" w:rsidRPr="00C2538E" w:rsidRDefault="00CB3F4D" w:rsidP="00061C1E">
      <w:pPr>
        <w:widowControl w:val="0"/>
        <w:numPr>
          <w:ilvl w:val="2"/>
          <w:numId w:val="22"/>
        </w:numPr>
        <w:ind w:right="431"/>
        <w:jc w:val="both"/>
        <w:outlineLvl w:val="0"/>
        <w:rPr>
          <w:rFonts w:ascii="Verdana" w:hAnsi="Verdana"/>
          <w:sz w:val="20"/>
          <w:szCs w:val="20"/>
          <w:lang w:val="bg-BG"/>
        </w:rPr>
      </w:pPr>
      <w:r w:rsidRPr="00C2538E">
        <w:rPr>
          <w:rFonts w:ascii="Verdana" w:hAnsi="Verdana"/>
          <w:sz w:val="20"/>
          <w:szCs w:val="20"/>
          <w:lang w:val="bg-BG"/>
        </w:rPr>
        <w:t>подробности за максималните ограничения за излагане на въздействие от материалите;</w:t>
      </w:r>
    </w:p>
    <w:p w14:paraId="77BF4F28" w14:textId="77777777" w:rsidR="00CB3F4D" w:rsidRPr="00C2538E" w:rsidRDefault="00CB3F4D" w:rsidP="00061C1E">
      <w:pPr>
        <w:widowControl w:val="0"/>
        <w:numPr>
          <w:ilvl w:val="2"/>
          <w:numId w:val="22"/>
        </w:numPr>
        <w:ind w:right="431"/>
        <w:jc w:val="both"/>
        <w:outlineLvl w:val="0"/>
        <w:rPr>
          <w:rFonts w:ascii="Verdana" w:hAnsi="Verdana"/>
          <w:sz w:val="20"/>
          <w:szCs w:val="20"/>
          <w:lang w:val="bg-BG"/>
        </w:rPr>
      </w:pPr>
      <w:r w:rsidRPr="00C2538E">
        <w:rPr>
          <w:rFonts w:ascii="Verdana" w:hAnsi="Verdana"/>
          <w:sz w:val="20"/>
          <w:szCs w:val="20"/>
          <w:lang w:val="bg-BG"/>
        </w:rPr>
        <w:t>препоръки за следене на здравето;</w:t>
      </w:r>
    </w:p>
    <w:p w14:paraId="77BF4F29" w14:textId="77777777" w:rsidR="00CB3F4D" w:rsidRPr="00C2538E" w:rsidRDefault="00CB3F4D" w:rsidP="00061C1E">
      <w:pPr>
        <w:widowControl w:val="0"/>
        <w:numPr>
          <w:ilvl w:val="2"/>
          <w:numId w:val="22"/>
        </w:numPr>
        <w:ind w:right="431"/>
        <w:jc w:val="both"/>
        <w:outlineLvl w:val="0"/>
        <w:rPr>
          <w:rFonts w:ascii="Verdana" w:hAnsi="Verdana"/>
          <w:sz w:val="20"/>
          <w:szCs w:val="20"/>
          <w:lang w:val="bg-BG"/>
        </w:rPr>
      </w:pPr>
      <w:r w:rsidRPr="00C2538E">
        <w:rPr>
          <w:rFonts w:ascii="Verdana" w:hAnsi="Verdana"/>
          <w:sz w:val="20"/>
          <w:szCs w:val="20"/>
          <w:lang w:val="bg-BG"/>
        </w:rPr>
        <w:t>препоръки относно типа, поддръжката, почистването, тестването на дихателните и вентилационни съоръжения;</w:t>
      </w:r>
    </w:p>
    <w:p w14:paraId="77BF4F2A" w14:textId="77777777" w:rsidR="00CB3F4D" w:rsidRPr="00C2538E" w:rsidRDefault="00CB3F4D" w:rsidP="00061C1E">
      <w:pPr>
        <w:widowControl w:val="0"/>
        <w:numPr>
          <w:ilvl w:val="2"/>
          <w:numId w:val="22"/>
        </w:numPr>
        <w:ind w:right="431"/>
        <w:jc w:val="both"/>
        <w:outlineLvl w:val="0"/>
        <w:rPr>
          <w:rFonts w:ascii="Verdana" w:hAnsi="Verdana"/>
          <w:sz w:val="20"/>
          <w:szCs w:val="20"/>
          <w:lang w:val="bg-BG"/>
        </w:rPr>
      </w:pPr>
      <w:r w:rsidRPr="00C2538E">
        <w:rPr>
          <w:rFonts w:ascii="Verdana" w:hAnsi="Verdana"/>
          <w:sz w:val="20"/>
          <w:szCs w:val="20"/>
          <w:lang w:val="bg-BG"/>
        </w:rPr>
        <w:t>препоръки за боравене с отпадъците, включително депонирането им.</w:t>
      </w:r>
    </w:p>
    <w:p w14:paraId="77BF4F2B" w14:textId="77777777" w:rsidR="00CB3F4D" w:rsidRPr="00C2538E" w:rsidRDefault="00CB3F4D" w:rsidP="00061C1E">
      <w:pPr>
        <w:numPr>
          <w:ilvl w:val="1"/>
          <w:numId w:val="22"/>
        </w:numPr>
        <w:tabs>
          <w:tab w:val="num" w:pos="720"/>
        </w:tabs>
        <w:spacing w:before="120" w:after="120"/>
        <w:ind w:left="720" w:right="431" w:hanging="720"/>
        <w:jc w:val="both"/>
        <w:outlineLvl w:val="0"/>
        <w:rPr>
          <w:rFonts w:ascii="Verdana" w:hAnsi="Verdana"/>
          <w:sz w:val="20"/>
          <w:szCs w:val="20"/>
          <w:lang w:val="bg-BG"/>
        </w:rPr>
      </w:pPr>
      <w:r w:rsidRPr="00C2538E">
        <w:rPr>
          <w:rFonts w:ascii="Verdana" w:hAnsi="Verdana"/>
          <w:sz w:val="20"/>
          <w:szCs w:val="20"/>
          <w:lang w:val="bg-BG"/>
        </w:rPr>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77BF4F2C" w14:textId="77777777" w:rsidR="00CB3F4D" w:rsidRPr="00C2538E" w:rsidRDefault="00CB3F4D" w:rsidP="00061C1E">
      <w:pPr>
        <w:numPr>
          <w:ilvl w:val="1"/>
          <w:numId w:val="22"/>
        </w:numPr>
        <w:tabs>
          <w:tab w:val="num" w:pos="720"/>
        </w:tabs>
        <w:spacing w:before="120" w:after="12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77BF4F2D" w14:textId="77777777" w:rsidR="00CB3F4D" w:rsidRPr="00C2538E" w:rsidRDefault="00CB3F4D" w:rsidP="00061C1E">
      <w:pPr>
        <w:numPr>
          <w:ilvl w:val="1"/>
          <w:numId w:val="22"/>
        </w:numPr>
        <w:tabs>
          <w:tab w:val="num" w:pos="720"/>
        </w:tabs>
        <w:spacing w:before="120" w:after="12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77BF4F2E" w14:textId="77777777" w:rsidR="00CB3F4D" w:rsidRPr="00C2538E" w:rsidRDefault="00CB3F4D" w:rsidP="00061C1E">
      <w:pPr>
        <w:widowControl w:val="0"/>
        <w:numPr>
          <w:ilvl w:val="2"/>
          <w:numId w:val="22"/>
        </w:numPr>
        <w:spacing w:before="120" w:after="120"/>
        <w:ind w:right="431"/>
        <w:jc w:val="both"/>
        <w:outlineLvl w:val="0"/>
        <w:rPr>
          <w:rFonts w:ascii="Verdana" w:hAnsi="Verdana"/>
          <w:sz w:val="20"/>
          <w:szCs w:val="20"/>
          <w:lang w:val="bg-BG"/>
        </w:rPr>
      </w:pPr>
      <w:r w:rsidRPr="00C2538E">
        <w:rPr>
          <w:rFonts w:ascii="Verdana" w:hAnsi="Verdana"/>
          <w:sz w:val="20"/>
          <w:szCs w:val="20"/>
          <w:lang w:val="bg-BG"/>
        </w:rPr>
        <w:t>Осигуряване на подходящи дихателни и други лични предпазни средства, които трябва да се използват по предназначение;</w:t>
      </w:r>
    </w:p>
    <w:p w14:paraId="77BF4F2F" w14:textId="77777777" w:rsidR="00CB3F4D" w:rsidRPr="00C2538E" w:rsidRDefault="00CB3F4D" w:rsidP="00061C1E">
      <w:pPr>
        <w:widowControl w:val="0"/>
        <w:numPr>
          <w:ilvl w:val="2"/>
          <w:numId w:val="22"/>
        </w:numPr>
        <w:spacing w:before="120" w:after="120"/>
        <w:ind w:right="431"/>
        <w:jc w:val="both"/>
        <w:outlineLvl w:val="0"/>
        <w:rPr>
          <w:rFonts w:ascii="Verdana" w:hAnsi="Verdana"/>
          <w:sz w:val="20"/>
          <w:szCs w:val="20"/>
          <w:lang w:val="bg-BG"/>
        </w:rPr>
      </w:pPr>
      <w:r w:rsidRPr="00C2538E">
        <w:rPr>
          <w:rFonts w:ascii="Verdana" w:hAnsi="Verdana"/>
          <w:sz w:val="20"/>
          <w:szCs w:val="20"/>
          <w:lang w:val="bg-BG"/>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77BF4F30" w14:textId="77777777" w:rsidR="00CB3F4D" w:rsidRPr="00C2538E" w:rsidRDefault="00CB3F4D" w:rsidP="00061C1E">
      <w:pPr>
        <w:widowControl w:val="0"/>
        <w:numPr>
          <w:ilvl w:val="2"/>
          <w:numId w:val="22"/>
        </w:numPr>
        <w:spacing w:before="120" w:after="120"/>
        <w:ind w:right="431"/>
        <w:jc w:val="both"/>
        <w:outlineLvl w:val="0"/>
        <w:rPr>
          <w:rFonts w:ascii="Verdana" w:hAnsi="Verdana"/>
          <w:sz w:val="20"/>
          <w:szCs w:val="20"/>
          <w:lang w:val="bg-BG"/>
        </w:rPr>
      </w:pPr>
      <w:r w:rsidRPr="00C2538E">
        <w:rPr>
          <w:rFonts w:ascii="Verdana" w:hAnsi="Verdana"/>
          <w:sz w:val="20"/>
          <w:szCs w:val="20"/>
          <w:lang w:val="bg-BG"/>
        </w:rPr>
        <w:t>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77BF4F31" w14:textId="77777777" w:rsidR="00CB3F4D" w:rsidRPr="00C2538E" w:rsidRDefault="00CB3F4D" w:rsidP="00061C1E">
      <w:pPr>
        <w:numPr>
          <w:ilvl w:val="1"/>
          <w:numId w:val="22"/>
        </w:numPr>
        <w:tabs>
          <w:tab w:val="num" w:pos="720"/>
        </w:tabs>
        <w:spacing w:before="120" w:after="120"/>
        <w:ind w:left="720" w:right="431" w:hanging="720"/>
        <w:jc w:val="both"/>
        <w:outlineLvl w:val="0"/>
        <w:rPr>
          <w:rFonts w:ascii="Verdana" w:hAnsi="Verdana"/>
          <w:sz w:val="20"/>
          <w:szCs w:val="20"/>
          <w:lang w:val="bg-BG"/>
        </w:rPr>
      </w:pPr>
      <w:r w:rsidRPr="00C2538E">
        <w:rPr>
          <w:rFonts w:ascii="Verdana" w:hAnsi="Verdana"/>
          <w:sz w:val="20"/>
          <w:szCs w:val="20"/>
          <w:lang w:val="bg-BG"/>
        </w:rPr>
        <w:lastRenderedPageBreak/>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77BF4F32" w14:textId="77777777" w:rsidR="00CB3F4D" w:rsidRPr="00C2538E" w:rsidRDefault="00CB3F4D" w:rsidP="00061C1E">
      <w:pPr>
        <w:numPr>
          <w:ilvl w:val="1"/>
          <w:numId w:val="22"/>
        </w:numPr>
        <w:tabs>
          <w:tab w:val="num" w:pos="720"/>
        </w:tabs>
        <w:spacing w:before="120" w:after="12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77BF4F33"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Информацията, която Изпълнителят предоставя във връзка с горното, се изпраща преди започване на изпълнението на работите на даден обект.</w:t>
      </w:r>
    </w:p>
    <w:p w14:paraId="77BF4F34" w14:textId="77777777" w:rsidR="00CB3F4D" w:rsidRPr="00C2538E" w:rsidRDefault="00CB3F4D" w:rsidP="00061C1E">
      <w:pPr>
        <w:keepNext/>
        <w:widowControl w:val="0"/>
        <w:numPr>
          <w:ilvl w:val="0"/>
          <w:numId w:val="22"/>
        </w:numPr>
        <w:spacing w:after="240"/>
        <w:ind w:right="431"/>
        <w:jc w:val="both"/>
        <w:outlineLvl w:val="0"/>
        <w:rPr>
          <w:rFonts w:ascii="Verdana" w:hAnsi="Verdana"/>
          <w:b/>
          <w:sz w:val="20"/>
          <w:szCs w:val="20"/>
          <w:lang w:val="bg-BG"/>
        </w:rPr>
      </w:pPr>
      <w:r w:rsidRPr="00C2538E">
        <w:rPr>
          <w:rFonts w:ascii="Verdana" w:hAnsi="Verdana"/>
          <w:b/>
          <w:sz w:val="20"/>
          <w:szCs w:val="20"/>
          <w:lang w:val="bg-BG"/>
        </w:rPr>
        <w:t xml:space="preserve">ТЕСТВАНЕ </w:t>
      </w:r>
    </w:p>
    <w:p w14:paraId="77BF4F35"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Възложителят може да поръча на Изпълнителя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Изпълнителя. </w:t>
      </w:r>
    </w:p>
    <w:p w14:paraId="77BF4F36"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 случай, че тестовете бъдат неправомерно забавени от страна на Изпълнителя, Възложителят може да извести Изпълнителя да ги направи в 7-дневен срок от получаване на писменото известие. Изпълнителят трябва да извърши тестването в срок от посочените 7 (седем) дни. Ако Изпълнителят не направи тестовете за това време, Възложителят може да ги извърши за сметка на Изпълнителя и стойността им ще бъде удържана от възнаграждението, дължимо на Изпълнителя. </w:t>
      </w:r>
    </w:p>
    <w:p w14:paraId="77BF4F37"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Възложителя от повторното извършване на теста ще бъдат удържани от възнаграждението на Изпълнителя.</w:t>
      </w:r>
    </w:p>
    <w:p w14:paraId="77BF4F38" w14:textId="77777777" w:rsidR="00CB3F4D" w:rsidRPr="00C2538E" w:rsidRDefault="00CB3F4D" w:rsidP="00061C1E">
      <w:pPr>
        <w:keepNext/>
        <w:widowControl w:val="0"/>
        <w:numPr>
          <w:ilvl w:val="0"/>
          <w:numId w:val="22"/>
        </w:numPr>
        <w:spacing w:after="240"/>
        <w:ind w:right="431"/>
        <w:jc w:val="both"/>
        <w:outlineLvl w:val="0"/>
        <w:rPr>
          <w:rFonts w:ascii="Verdana" w:hAnsi="Verdana"/>
          <w:b/>
          <w:sz w:val="20"/>
          <w:szCs w:val="20"/>
          <w:lang w:val="bg-BG"/>
        </w:rPr>
      </w:pPr>
      <w:r w:rsidRPr="00C2538E">
        <w:rPr>
          <w:rFonts w:ascii="Verdana" w:hAnsi="Verdana"/>
          <w:b/>
          <w:sz w:val="20"/>
          <w:szCs w:val="20"/>
          <w:lang w:val="bg-BG"/>
        </w:rPr>
        <w:t xml:space="preserve">ГАРАНЦИИ </w:t>
      </w:r>
    </w:p>
    <w:p w14:paraId="77BF4F39"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Изпълнителят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77BF4F3A" w14:textId="77777777" w:rsidR="00CB3F4D" w:rsidRPr="00C2538E" w:rsidRDefault="00CB3F4D" w:rsidP="00061C1E">
      <w:pPr>
        <w:pStyle w:val="p50"/>
        <w:numPr>
          <w:ilvl w:val="1"/>
          <w:numId w:val="22"/>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 xml:space="preserve">В случай на некачествено изпълнение, за което Изпълнителят е отговорен, Възложителят трябва да уведоми Изпълнителя писмено. Изпълнителят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77BF4F3B"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Ако Изпълнителят не отстрани последиците от некачественото изпълнение в предписания срок или не обоснове обективната невъзможност да ги отстрани, Възложителят има право да поиска друг изпълнител да ги отстрани (или Възложителят да ги отстрани за своя сметка) и да приспадне направените разходи от гаранцията за изпълнение. </w:t>
      </w:r>
    </w:p>
    <w:p w14:paraId="77BF4F3C" w14:textId="77777777" w:rsidR="00CB3F4D" w:rsidRPr="00C2538E" w:rsidRDefault="00CB3F4D" w:rsidP="00061C1E">
      <w:pPr>
        <w:keepNext/>
        <w:widowControl w:val="0"/>
        <w:numPr>
          <w:ilvl w:val="0"/>
          <w:numId w:val="22"/>
        </w:numPr>
        <w:spacing w:after="240"/>
        <w:ind w:right="431"/>
        <w:jc w:val="both"/>
        <w:outlineLvl w:val="0"/>
        <w:rPr>
          <w:rFonts w:ascii="Verdana" w:hAnsi="Verdana"/>
          <w:b/>
          <w:sz w:val="20"/>
          <w:szCs w:val="20"/>
          <w:lang w:val="bg-BG"/>
        </w:rPr>
      </w:pPr>
      <w:r w:rsidRPr="00C2538E">
        <w:rPr>
          <w:rFonts w:ascii="Verdana" w:hAnsi="Verdana"/>
          <w:b/>
          <w:sz w:val="20"/>
          <w:szCs w:val="20"/>
          <w:lang w:val="bg-BG"/>
        </w:rPr>
        <w:lastRenderedPageBreak/>
        <w:t xml:space="preserve">ФОРС МАЖОР </w:t>
      </w:r>
    </w:p>
    <w:p w14:paraId="77BF4F3D"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77BF4F3E"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или неговите представители трябва да направят това уведомление до 3 (три) дни от настъпването на обстоятелствата.</w:t>
      </w:r>
    </w:p>
    <w:p w14:paraId="77BF4F3F" w14:textId="77777777" w:rsidR="00CB3F4D" w:rsidRPr="00C2538E" w:rsidRDefault="00CB3F4D" w:rsidP="00061C1E">
      <w:pPr>
        <w:keepNext/>
        <w:widowControl w:val="0"/>
        <w:numPr>
          <w:ilvl w:val="0"/>
          <w:numId w:val="22"/>
        </w:numPr>
        <w:spacing w:after="240"/>
        <w:ind w:right="431"/>
        <w:jc w:val="both"/>
        <w:outlineLvl w:val="0"/>
        <w:rPr>
          <w:rFonts w:ascii="Verdana" w:hAnsi="Verdana"/>
          <w:b/>
          <w:sz w:val="20"/>
          <w:szCs w:val="20"/>
          <w:lang w:val="bg-BG"/>
        </w:rPr>
      </w:pPr>
      <w:r w:rsidRPr="00C2538E">
        <w:rPr>
          <w:rFonts w:ascii="Verdana" w:hAnsi="Verdana"/>
          <w:b/>
          <w:sz w:val="20"/>
          <w:szCs w:val="20"/>
          <w:lang w:val="bg-BG"/>
        </w:rPr>
        <w:t>ОТГОВОРНОСТ И ЗАСТРАХОВАНЕ</w:t>
      </w:r>
    </w:p>
    <w:p w14:paraId="77BF4F40"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77BF4F41" w14:textId="77777777" w:rsidR="00CB3F4D" w:rsidRPr="00C2538E" w:rsidRDefault="00CB3F4D" w:rsidP="00061C1E">
      <w:pPr>
        <w:numPr>
          <w:ilvl w:val="2"/>
          <w:numId w:val="22"/>
        </w:numPr>
        <w:spacing w:after="240"/>
        <w:ind w:right="431"/>
        <w:jc w:val="both"/>
        <w:outlineLvl w:val="0"/>
        <w:rPr>
          <w:rFonts w:ascii="Verdana" w:hAnsi="Verdana"/>
          <w:sz w:val="20"/>
          <w:szCs w:val="20"/>
          <w:lang w:val="bg-BG"/>
        </w:rPr>
      </w:pPr>
      <w:r w:rsidRPr="00C2538E">
        <w:rPr>
          <w:rFonts w:ascii="Verdana" w:hAnsi="Verdana"/>
          <w:sz w:val="20"/>
          <w:szCs w:val="20"/>
          <w:lang w:val="bg-BG"/>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77BF4F42" w14:textId="77777777" w:rsidR="00CB3F4D" w:rsidRPr="00C2538E" w:rsidRDefault="00CB3F4D" w:rsidP="00061C1E">
      <w:pPr>
        <w:numPr>
          <w:ilvl w:val="2"/>
          <w:numId w:val="22"/>
        </w:numPr>
        <w:spacing w:after="240"/>
        <w:ind w:right="431"/>
        <w:jc w:val="both"/>
        <w:outlineLvl w:val="0"/>
        <w:rPr>
          <w:rFonts w:ascii="Verdana" w:hAnsi="Verdana"/>
          <w:sz w:val="20"/>
          <w:szCs w:val="20"/>
          <w:lang w:val="bg-BG"/>
        </w:rPr>
      </w:pPr>
      <w:r w:rsidRPr="00C2538E">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77BF4F43" w14:textId="77777777" w:rsidR="00CB3F4D" w:rsidRPr="00C2538E" w:rsidRDefault="00CB3F4D" w:rsidP="00CB3F4D">
      <w:pPr>
        <w:spacing w:after="240"/>
        <w:ind w:right="431"/>
        <w:jc w:val="both"/>
        <w:outlineLvl w:val="0"/>
        <w:rPr>
          <w:rFonts w:ascii="Verdana" w:hAnsi="Verdana"/>
          <w:sz w:val="20"/>
          <w:szCs w:val="20"/>
          <w:lang w:val="bg-BG"/>
        </w:rPr>
      </w:pPr>
      <w:r w:rsidRPr="00C2538E">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7BF4F44"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77BF4F45"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Застрахователните полици се представят на Възложителя при поискване. </w:t>
      </w:r>
    </w:p>
    <w:p w14:paraId="77BF4F46" w14:textId="77777777" w:rsidR="00CB3F4D" w:rsidRPr="00C2538E" w:rsidRDefault="00CB3F4D" w:rsidP="00061C1E">
      <w:pPr>
        <w:keepNext/>
        <w:widowControl w:val="0"/>
        <w:numPr>
          <w:ilvl w:val="0"/>
          <w:numId w:val="22"/>
        </w:numPr>
        <w:spacing w:after="240"/>
        <w:ind w:right="431"/>
        <w:jc w:val="both"/>
        <w:outlineLvl w:val="0"/>
        <w:rPr>
          <w:rFonts w:ascii="Verdana" w:hAnsi="Verdana"/>
          <w:b/>
          <w:sz w:val="20"/>
          <w:szCs w:val="20"/>
          <w:lang w:val="bg-BG"/>
        </w:rPr>
      </w:pPr>
      <w:r w:rsidRPr="00C2538E">
        <w:rPr>
          <w:rFonts w:ascii="Verdana" w:hAnsi="Verdana"/>
          <w:b/>
          <w:sz w:val="20"/>
          <w:szCs w:val="20"/>
          <w:lang w:val="bg-BG"/>
        </w:rPr>
        <w:t>ПРЕОТСТЪПВАНЕ И ПРЕХВЪРЛЯНЕ НА ЗАДЪЛЖЕНИЯ</w:t>
      </w:r>
    </w:p>
    <w:p w14:paraId="77BF4F47" w14:textId="77777777" w:rsidR="00CB3F4D" w:rsidRPr="00C2538E" w:rsidRDefault="00CB3F4D" w:rsidP="00061C1E">
      <w:pPr>
        <w:numPr>
          <w:ilvl w:val="1"/>
          <w:numId w:val="22"/>
        </w:numPr>
        <w:tabs>
          <w:tab w:val="clear" w:pos="1440"/>
          <w:tab w:val="left" w:pos="720"/>
          <w:tab w:val="num" w:pos="90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след сключване на Договора, не може да прехвърли към подизпълнител цялостното или частично изпълнение на доставки без писменото съгласие на Възложителя.</w:t>
      </w:r>
    </w:p>
    <w:p w14:paraId="77BF4F48"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носи отговорност за изпълнението на работите, включително и за тези, извършени от подизпълнителите.</w:t>
      </w:r>
    </w:p>
    <w:p w14:paraId="77BF4F49" w14:textId="77777777" w:rsidR="00CB3F4D" w:rsidRPr="00C2538E" w:rsidRDefault="00CB3F4D" w:rsidP="00061C1E">
      <w:pPr>
        <w:keepNext/>
        <w:widowControl w:val="0"/>
        <w:numPr>
          <w:ilvl w:val="0"/>
          <w:numId w:val="22"/>
        </w:numPr>
        <w:spacing w:after="240"/>
        <w:ind w:right="431"/>
        <w:jc w:val="both"/>
        <w:outlineLvl w:val="0"/>
        <w:rPr>
          <w:rFonts w:ascii="Verdana" w:hAnsi="Verdana"/>
          <w:b/>
          <w:sz w:val="20"/>
          <w:szCs w:val="20"/>
          <w:lang w:val="bg-BG"/>
        </w:rPr>
      </w:pPr>
      <w:r w:rsidRPr="00C2538E">
        <w:rPr>
          <w:rFonts w:ascii="Verdana" w:hAnsi="Verdana"/>
          <w:b/>
          <w:sz w:val="20"/>
          <w:szCs w:val="20"/>
          <w:lang w:val="bg-BG"/>
        </w:rPr>
        <w:t>ПРЕКРАТЯВАНЕ</w:t>
      </w:r>
    </w:p>
    <w:p w14:paraId="77BF4F4A" w14:textId="77777777" w:rsidR="00CB3F4D" w:rsidRPr="00C2538E" w:rsidRDefault="00CB3F4D" w:rsidP="00061C1E">
      <w:pPr>
        <w:numPr>
          <w:ilvl w:val="1"/>
          <w:numId w:val="22"/>
        </w:numPr>
        <w:tabs>
          <w:tab w:val="left" w:pos="720"/>
        </w:tabs>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Изпълнителя при следните обстоятелства:</w:t>
      </w:r>
    </w:p>
    <w:p w14:paraId="77BF4F4B" w14:textId="77777777" w:rsidR="00CB3F4D" w:rsidRPr="00C2538E" w:rsidRDefault="00CB3F4D" w:rsidP="00061C1E">
      <w:pPr>
        <w:numPr>
          <w:ilvl w:val="2"/>
          <w:numId w:val="22"/>
        </w:numPr>
        <w:tabs>
          <w:tab w:val="left" w:pos="1620"/>
        </w:tabs>
        <w:ind w:left="1620" w:right="431" w:hanging="900"/>
        <w:jc w:val="both"/>
        <w:outlineLvl w:val="0"/>
        <w:rPr>
          <w:rFonts w:ascii="Verdana" w:hAnsi="Verdana"/>
          <w:sz w:val="20"/>
          <w:szCs w:val="20"/>
          <w:lang w:val="bg-BG"/>
        </w:rPr>
      </w:pPr>
      <w:r w:rsidRPr="00C2538E">
        <w:rPr>
          <w:rFonts w:ascii="Verdana" w:hAnsi="Verdana"/>
          <w:sz w:val="20"/>
          <w:szCs w:val="20"/>
          <w:lang w:val="bg-BG"/>
        </w:rPr>
        <w:t xml:space="preserve">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w:t>
      </w:r>
      <w:r w:rsidRPr="00C2538E">
        <w:rPr>
          <w:rFonts w:ascii="Verdana" w:hAnsi="Verdana"/>
          <w:sz w:val="20"/>
          <w:szCs w:val="20"/>
          <w:lang w:val="bg-BG"/>
        </w:rPr>
        <w:lastRenderedPageBreak/>
        <w:t>изпълняват задълженията си по договора.</w:t>
      </w:r>
      <w:r w:rsidR="00947450" w:rsidRPr="00947450">
        <w:rPr>
          <w:rFonts w:ascii="Verdana" w:hAnsi="Verdana"/>
          <w:sz w:val="20"/>
          <w:szCs w:val="20"/>
          <w:lang w:val="bg-BG"/>
        </w:rPr>
        <w:t xml:space="preserve"> </w:t>
      </w:r>
      <w:r w:rsidR="00947450">
        <w:rPr>
          <w:rFonts w:ascii="Verdana" w:hAnsi="Verdana"/>
          <w:sz w:val="20"/>
          <w:szCs w:val="20"/>
          <w:lang w:val="bg-BG"/>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77BF4F4C" w14:textId="77777777" w:rsidR="00CB3F4D" w:rsidRPr="00C2538E" w:rsidRDefault="00CB3F4D" w:rsidP="00061C1E">
      <w:pPr>
        <w:numPr>
          <w:ilvl w:val="2"/>
          <w:numId w:val="22"/>
        </w:numPr>
        <w:tabs>
          <w:tab w:val="left" w:pos="1620"/>
        </w:tabs>
        <w:spacing w:after="240"/>
        <w:ind w:left="1620" w:right="431" w:hanging="900"/>
        <w:jc w:val="both"/>
        <w:outlineLvl w:val="0"/>
        <w:rPr>
          <w:rFonts w:ascii="Verdana" w:hAnsi="Verdana"/>
          <w:sz w:val="20"/>
          <w:szCs w:val="20"/>
          <w:lang w:val="bg-BG"/>
        </w:rPr>
      </w:pPr>
      <w:r w:rsidRPr="00C2538E">
        <w:rPr>
          <w:rFonts w:ascii="Verdana" w:hAnsi="Verdana"/>
          <w:sz w:val="20"/>
          <w:szCs w:val="20"/>
          <w:lang w:val="bg-BG"/>
        </w:rPr>
        <w:t>ако за Изпълнителя е открито производство по несъстоятелност.</w:t>
      </w:r>
    </w:p>
    <w:p w14:paraId="77BF4F4D"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77BF4F4E"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77BF4F4F" w14:textId="77777777" w:rsidR="00CB3F4D" w:rsidRPr="00C2538E" w:rsidRDefault="00CB3F4D" w:rsidP="00061C1E">
      <w:pPr>
        <w:pStyle w:val="p50"/>
        <w:numPr>
          <w:ilvl w:val="1"/>
          <w:numId w:val="22"/>
        </w:numPr>
        <w:tabs>
          <w:tab w:val="clear" w:pos="760"/>
          <w:tab w:val="left"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7BF4F50"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Страните могат да прекратят договора по всяко време по взаимно съгласие.</w:t>
      </w:r>
    </w:p>
    <w:p w14:paraId="77BF4F51" w14:textId="77777777" w:rsidR="00CB3F4D" w:rsidRPr="00C2538E" w:rsidRDefault="00CB3F4D" w:rsidP="00061C1E">
      <w:pPr>
        <w:numPr>
          <w:ilvl w:val="1"/>
          <w:numId w:val="22"/>
        </w:numPr>
        <w:tabs>
          <w:tab w:val="clear" w:pos="144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77BF4F52"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При изтичане или прекратяване на договора Изпълнителят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77BF4F53" w14:textId="77777777" w:rsidR="00CB3F4D" w:rsidRPr="00C2538E" w:rsidRDefault="00CB3F4D" w:rsidP="00061C1E">
      <w:pPr>
        <w:keepNext/>
        <w:widowControl w:val="0"/>
        <w:numPr>
          <w:ilvl w:val="0"/>
          <w:numId w:val="22"/>
        </w:numPr>
        <w:spacing w:after="240"/>
        <w:ind w:right="431"/>
        <w:jc w:val="both"/>
        <w:outlineLvl w:val="0"/>
        <w:rPr>
          <w:rFonts w:ascii="Verdana" w:hAnsi="Verdana"/>
          <w:b/>
          <w:sz w:val="20"/>
          <w:szCs w:val="20"/>
          <w:lang w:val="bg-BG"/>
        </w:rPr>
      </w:pPr>
      <w:r w:rsidRPr="00C2538E">
        <w:rPr>
          <w:rFonts w:ascii="Verdana" w:hAnsi="Verdana"/>
          <w:b/>
          <w:sz w:val="20"/>
          <w:szCs w:val="20"/>
          <w:lang w:val="bg-BG"/>
        </w:rPr>
        <w:t>РАЗДЕЛНОСТ</w:t>
      </w:r>
    </w:p>
    <w:p w14:paraId="77BF4F54" w14:textId="77777777" w:rsidR="00CB3F4D" w:rsidRPr="00C2538E" w:rsidRDefault="00CB3F4D" w:rsidP="00CB3F4D">
      <w:pPr>
        <w:pStyle w:val="p50"/>
        <w:tabs>
          <w:tab w:val="clear" w:pos="760"/>
        </w:tabs>
        <w:spacing w:after="240" w:line="240" w:lineRule="auto"/>
        <w:ind w:right="431" w:firstLine="0"/>
        <w:outlineLvl w:val="0"/>
        <w:rPr>
          <w:rFonts w:ascii="Verdana" w:hAnsi="Verdana"/>
          <w:color w:val="auto"/>
          <w:sz w:val="20"/>
          <w:szCs w:val="20"/>
          <w:lang w:val="bg-BG"/>
        </w:rPr>
      </w:pPr>
      <w:r w:rsidRPr="00C2538E">
        <w:rPr>
          <w:rFonts w:ascii="Verdana" w:hAnsi="Verdana"/>
          <w:color w:val="auto"/>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77BF4F55" w14:textId="77777777" w:rsidR="00CB3F4D" w:rsidRPr="00C2538E" w:rsidRDefault="00CB3F4D" w:rsidP="00061C1E">
      <w:pPr>
        <w:keepNext/>
        <w:widowControl w:val="0"/>
        <w:numPr>
          <w:ilvl w:val="0"/>
          <w:numId w:val="22"/>
        </w:numPr>
        <w:spacing w:after="240"/>
        <w:ind w:right="431"/>
        <w:jc w:val="both"/>
        <w:outlineLvl w:val="0"/>
        <w:rPr>
          <w:rFonts w:ascii="Verdana" w:hAnsi="Verdana"/>
          <w:b/>
          <w:sz w:val="20"/>
          <w:szCs w:val="20"/>
          <w:lang w:val="bg-BG"/>
        </w:rPr>
      </w:pPr>
      <w:r w:rsidRPr="00C2538E">
        <w:rPr>
          <w:rFonts w:ascii="Verdana" w:hAnsi="Verdana"/>
          <w:b/>
          <w:sz w:val="20"/>
          <w:szCs w:val="20"/>
          <w:lang w:val="bg-BG"/>
        </w:rPr>
        <w:t>ПРИЛОЖИМО ПРАВО</w:t>
      </w:r>
    </w:p>
    <w:p w14:paraId="77BF4F56" w14:textId="77777777" w:rsidR="00CB3F4D" w:rsidRPr="00C2538E" w:rsidRDefault="00CB3F4D" w:rsidP="00CB3F4D">
      <w:pPr>
        <w:tabs>
          <w:tab w:val="left" w:pos="720"/>
        </w:tabs>
        <w:spacing w:after="240"/>
        <w:ind w:right="431"/>
        <w:jc w:val="both"/>
        <w:outlineLvl w:val="0"/>
        <w:rPr>
          <w:rFonts w:ascii="Verdana" w:hAnsi="Verdana"/>
          <w:sz w:val="20"/>
          <w:szCs w:val="20"/>
          <w:lang w:val="bg-BG"/>
        </w:rPr>
      </w:pPr>
      <w:r w:rsidRPr="00C2538E">
        <w:rPr>
          <w:rFonts w:ascii="Verdana" w:hAnsi="Verdana"/>
          <w:sz w:val="20"/>
          <w:szCs w:val="20"/>
          <w:lang w:val="bg-BG"/>
        </w:rPr>
        <w:t>Към този договор ще се прилагат и той ще се тълкува съобразно разпоредбите на българското право.</w:t>
      </w:r>
    </w:p>
    <w:p w14:paraId="77BF4F57" w14:textId="77777777" w:rsidR="001C0367" w:rsidRDefault="001C0367" w:rsidP="001C0367">
      <w:pPr>
        <w:pStyle w:val="ListParagraph"/>
        <w:numPr>
          <w:ilvl w:val="0"/>
          <w:numId w:val="22"/>
        </w:numPr>
        <w:spacing w:before="120" w:after="120"/>
        <w:jc w:val="both"/>
        <w:rPr>
          <w:rFonts w:ascii="Verdana" w:hAnsi="Verdana"/>
          <w:b/>
          <w:sz w:val="20"/>
          <w:szCs w:val="20"/>
          <w:lang w:val="bg-BG"/>
        </w:rPr>
      </w:pPr>
      <w:r w:rsidRPr="0045562A">
        <w:rPr>
          <w:rFonts w:ascii="Verdana" w:hAnsi="Verdana"/>
          <w:b/>
          <w:sz w:val="20"/>
          <w:szCs w:val="20"/>
          <w:lang w:val="bg-BG"/>
        </w:rPr>
        <w:t>ЗАЩИТА НА ЛИЧНИ ДАННИ</w:t>
      </w:r>
    </w:p>
    <w:p w14:paraId="77BF4F58" w14:textId="77777777" w:rsidR="001C0367" w:rsidRPr="0045562A" w:rsidRDefault="001C0367" w:rsidP="001C0367">
      <w:pPr>
        <w:pStyle w:val="ListParagraph"/>
        <w:spacing w:before="120" w:after="120"/>
        <w:jc w:val="both"/>
        <w:rPr>
          <w:rFonts w:ascii="Verdana" w:hAnsi="Verdana"/>
          <w:b/>
          <w:sz w:val="20"/>
          <w:szCs w:val="20"/>
          <w:lang w:val="bg-BG"/>
        </w:rPr>
      </w:pPr>
    </w:p>
    <w:p w14:paraId="77BF4F59" w14:textId="77777777" w:rsidR="001C0367" w:rsidRDefault="001C0367" w:rsidP="001C0367">
      <w:pPr>
        <w:pStyle w:val="ListParagraph"/>
        <w:spacing w:before="120" w:after="120"/>
        <w:jc w:val="both"/>
        <w:rPr>
          <w:rFonts w:ascii="Verdana" w:hAnsi="Verdana"/>
          <w:bCs/>
          <w:sz w:val="20"/>
          <w:szCs w:val="20"/>
          <w:lang w:val="bg-BG"/>
        </w:rPr>
      </w:pPr>
      <w:r w:rsidRPr="004A56E7">
        <w:rPr>
          <w:rFonts w:ascii="Verdana" w:hAnsi="Verdana"/>
          <w:bCs/>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77BF4F5A" w14:textId="77777777" w:rsidR="001C0367" w:rsidRPr="004A56E7" w:rsidRDefault="001C0367" w:rsidP="001C0367">
      <w:pPr>
        <w:pStyle w:val="ListParagraph"/>
        <w:spacing w:before="120" w:after="120"/>
        <w:jc w:val="both"/>
        <w:rPr>
          <w:rFonts w:ascii="Verdana" w:hAnsi="Verdana"/>
          <w:bCs/>
          <w:sz w:val="20"/>
          <w:szCs w:val="20"/>
          <w:lang w:val="bg-BG"/>
        </w:rPr>
      </w:pPr>
    </w:p>
    <w:p w14:paraId="77BF4F5B" w14:textId="77777777" w:rsidR="001C0367" w:rsidRDefault="001C0367" w:rsidP="001C0367">
      <w:pPr>
        <w:pStyle w:val="ListParagraph"/>
        <w:numPr>
          <w:ilvl w:val="1"/>
          <w:numId w:val="22"/>
        </w:numPr>
        <w:spacing w:before="120" w:after="120"/>
        <w:ind w:left="709" w:hanging="709"/>
        <w:jc w:val="both"/>
        <w:rPr>
          <w:rFonts w:ascii="Verdana" w:hAnsi="Verdana"/>
          <w:bCs/>
          <w:sz w:val="20"/>
          <w:szCs w:val="20"/>
          <w:lang w:val="bg-BG"/>
        </w:rPr>
      </w:pPr>
      <w:r w:rsidRPr="004A56E7">
        <w:rPr>
          <w:rFonts w:ascii="Verdana" w:hAnsi="Verdana"/>
          <w:bCs/>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w:t>
      </w:r>
      <w:r w:rsidRPr="004A56E7">
        <w:rPr>
          <w:rFonts w:ascii="Verdana" w:hAnsi="Verdana"/>
          <w:bCs/>
          <w:sz w:val="20"/>
          <w:szCs w:val="20"/>
          <w:lang w:val="bg-BG"/>
        </w:rPr>
        <w:lastRenderedPageBreak/>
        <w:t xml:space="preserve">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77BF4F5C" w14:textId="77777777" w:rsidR="001C0367" w:rsidRPr="004A56E7" w:rsidRDefault="001C0367" w:rsidP="001C0367">
      <w:pPr>
        <w:pStyle w:val="ListParagraph"/>
        <w:spacing w:before="120" w:after="120"/>
        <w:ind w:left="709"/>
        <w:jc w:val="both"/>
        <w:rPr>
          <w:rFonts w:ascii="Verdana" w:hAnsi="Verdana"/>
          <w:bCs/>
          <w:sz w:val="20"/>
          <w:szCs w:val="20"/>
          <w:lang w:val="bg-BG"/>
        </w:rPr>
      </w:pPr>
    </w:p>
    <w:p w14:paraId="77BF4F5D" w14:textId="77777777" w:rsidR="001C0367" w:rsidRDefault="001C0367" w:rsidP="001C0367">
      <w:pPr>
        <w:pStyle w:val="ListParagraph"/>
        <w:numPr>
          <w:ilvl w:val="1"/>
          <w:numId w:val="22"/>
        </w:numPr>
        <w:spacing w:before="120" w:after="120"/>
        <w:ind w:left="709" w:hanging="709"/>
        <w:jc w:val="both"/>
        <w:rPr>
          <w:rFonts w:ascii="Verdana" w:hAnsi="Verdana"/>
          <w:bCs/>
          <w:sz w:val="20"/>
          <w:szCs w:val="20"/>
          <w:lang w:val="bg-BG"/>
        </w:rPr>
      </w:pPr>
      <w:r w:rsidRPr="004A56E7">
        <w:rPr>
          <w:rFonts w:ascii="Verdana" w:hAnsi="Verdana"/>
          <w:bCs/>
          <w:sz w:val="20"/>
          <w:szCs w:val="20"/>
          <w:lang w:val="bg-BG"/>
        </w:rPr>
        <w:t>Във връзка с обработването на лични данни Изпълнителят е длъжен:</w:t>
      </w:r>
    </w:p>
    <w:p w14:paraId="77BF4F5E" w14:textId="77777777" w:rsidR="001C0367" w:rsidRPr="004A56E7" w:rsidRDefault="001C0367" w:rsidP="001C0367">
      <w:pPr>
        <w:pStyle w:val="ListParagraph"/>
        <w:spacing w:before="120" w:after="120"/>
        <w:ind w:left="709"/>
        <w:jc w:val="both"/>
        <w:rPr>
          <w:rFonts w:ascii="Verdana" w:hAnsi="Verdana"/>
          <w:bCs/>
          <w:sz w:val="20"/>
          <w:szCs w:val="20"/>
          <w:lang w:val="bg-BG"/>
        </w:rPr>
      </w:pPr>
    </w:p>
    <w:p w14:paraId="77BF4F5F" w14:textId="77777777" w:rsidR="001C0367" w:rsidRDefault="001C0367" w:rsidP="001C0367">
      <w:pPr>
        <w:pStyle w:val="ListParagraph"/>
        <w:numPr>
          <w:ilvl w:val="2"/>
          <w:numId w:val="22"/>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да обработва личните данни само по документирано нареждане на Възложителя;</w:t>
      </w:r>
    </w:p>
    <w:p w14:paraId="77BF4F60" w14:textId="77777777" w:rsidR="001C0367" w:rsidRDefault="001C0367" w:rsidP="001C0367">
      <w:pPr>
        <w:pStyle w:val="ListParagraph"/>
        <w:tabs>
          <w:tab w:val="left" w:pos="1701"/>
        </w:tabs>
        <w:ind w:left="1560"/>
        <w:jc w:val="both"/>
        <w:rPr>
          <w:rFonts w:ascii="Verdana" w:hAnsi="Verdana"/>
          <w:bCs/>
          <w:sz w:val="20"/>
          <w:szCs w:val="20"/>
          <w:lang w:val="bg-BG"/>
        </w:rPr>
      </w:pPr>
    </w:p>
    <w:p w14:paraId="77BF4F61" w14:textId="77777777" w:rsidR="001C0367" w:rsidRDefault="001C0367" w:rsidP="001C0367">
      <w:pPr>
        <w:pStyle w:val="ListParagraph"/>
        <w:numPr>
          <w:ilvl w:val="2"/>
          <w:numId w:val="22"/>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77BF4F62" w14:textId="77777777" w:rsidR="001C0367" w:rsidRPr="00D2087D" w:rsidRDefault="001C0367" w:rsidP="001C0367">
      <w:pPr>
        <w:tabs>
          <w:tab w:val="left" w:pos="1701"/>
        </w:tabs>
        <w:jc w:val="both"/>
        <w:rPr>
          <w:rFonts w:ascii="Verdana" w:hAnsi="Verdana"/>
          <w:bCs/>
          <w:sz w:val="20"/>
          <w:szCs w:val="20"/>
          <w:lang w:val="bg-BG"/>
        </w:rPr>
      </w:pPr>
    </w:p>
    <w:p w14:paraId="77BF4F63" w14:textId="77777777" w:rsidR="001C0367" w:rsidRDefault="001C0367" w:rsidP="001C0367">
      <w:pPr>
        <w:pStyle w:val="ListParagraph"/>
        <w:numPr>
          <w:ilvl w:val="2"/>
          <w:numId w:val="22"/>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да вземе всички необходими мерки съгласно чл. 32 от Регламента, гарантиращи сигурността на обработването на данните;</w:t>
      </w:r>
    </w:p>
    <w:p w14:paraId="77BF4F64" w14:textId="77777777" w:rsidR="001C0367" w:rsidRPr="00D2087D" w:rsidRDefault="001C0367" w:rsidP="001C0367">
      <w:pPr>
        <w:tabs>
          <w:tab w:val="left" w:pos="1701"/>
        </w:tabs>
        <w:jc w:val="both"/>
        <w:rPr>
          <w:rFonts w:ascii="Verdana" w:hAnsi="Verdana"/>
          <w:bCs/>
          <w:sz w:val="20"/>
          <w:szCs w:val="20"/>
          <w:lang w:val="bg-BG"/>
        </w:rPr>
      </w:pPr>
    </w:p>
    <w:p w14:paraId="77BF4F65" w14:textId="77777777" w:rsidR="001C0367" w:rsidRDefault="001C0367" w:rsidP="001C0367">
      <w:pPr>
        <w:pStyle w:val="ListParagraph"/>
        <w:numPr>
          <w:ilvl w:val="2"/>
          <w:numId w:val="22"/>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да спазва условията за включване на друг обработващ лични данни;</w:t>
      </w:r>
    </w:p>
    <w:p w14:paraId="77BF4F66" w14:textId="77777777" w:rsidR="001C0367" w:rsidRPr="00D2087D" w:rsidRDefault="001C0367" w:rsidP="001C0367">
      <w:pPr>
        <w:tabs>
          <w:tab w:val="left" w:pos="1701"/>
        </w:tabs>
        <w:jc w:val="both"/>
        <w:rPr>
          <w:rFonts w:ascii="Verdana" w:hAnsi="Verdana"/>
          <w:bCs/>
          <w:sz w:val="20"/>
          <w:szCs w:val="20"/>
          <w:lang w:val="bg-BG"/>
        </w:rPr>
      </w:pPr>
    </w:p>
    <w:p w14:paraId="77BF4F67" w14:textId="77777777" w:rsidR="001C0367" w:rsidRDefault="001C0367" w:rsidP="001C0367">
      <w:pPr>
        <w:pStyle w:val="ListParagraph"/>
        <w:numPr>
          <w:ilvl w:val="2"/>
          <w:numId w:val="22"/>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77BF4F68" w14:textId="77777777" w:rsidR="001C0367" w:rsidRPr="00D2087D" w:rsidRDefault="001C0367" w:rsidP="001C0367">
      <w:pPr>
        <w:tabs>
          <w:tab w:val="left" w:pos="1701"/>
        </w:tabs>
        <w:jc w:val="both"/>
        <w:rPr>
          <w:rFonts w:ascii="Verdana" w:hAnsi="Verdana"/>
          <w:bCs/>
          <w:sz w:val="20"/>
          <w:szCs w:val="20"/>
          <w:lang w:val="bg-BG"/>
        </w:rPr>
      </w:pPr>
    </w:p>
    <w:p w14:paraId="77BF4F69" w14:textId="77777777" w:rsidR="001C0367" w:rsidRDefault="001C0367" w:rsidP="001C0367">
      <w:pPr>
        <w:pStyle w:val="ListParagraph"/>
        <w:numPr>
          <w:ilvl w:val="2"/>
          <w:numId w:val="22"/>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77BF4F6A" w14:textId="77777777" w:rsidR="001C0367" w:rsidRPr="00D2087D" w:rsidRDefault="001C0367" w:rsidP="001C0367">
      <w:pPr>
        <w:tabs>
          <w:tab w:val="left" w:pos="1701"/>
        </w:tabs>
        <w:jc w:val="both"/>
        <w:rPr>
          <w:rFonts w:ascii="Verdana" w:hAnsi="Verdana"/>
          <w:bCs/>
          <w:sz w:val="20"/>
          <w:szCs w:val="20"/>
          <w:lang w:val="bg-BG"/>
        </w:rPr>
      </w:pPr>
    </w:p>
    <w:p w14:paraId="77BF4F6B" w14:textId="77777777" w:rsidR="001C0367" w:rsidRDefault="001C0367" w:rsidP="001C0367">
      <w:pPr>
        <w:pStyle w:val="ListParagraph"/>
        <w:numPr>
          <w:ilvl w:val="2"/>
          <w:numId w:val="22"/>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77BF4F6C" w14:textId="77777777" w:rsidR="001C0367" w:rsidRPr="00D2087D" w:rsidRDefault="001C0367" w:rsidP="001C0367">
      <w:pPr>
        <w:tabs>
          <w:tab w:val="left" w:pos="1701"/>
        </w:tabs>
        <w:jc w:val="both"/>
        <w:rPr>
          <w:rFonts w:ascii="Verdana" w:hAnsi="Verdana"/>
          <w:bCs/>
          <w:sz w:val="20"/>
          <w:szCs w:val="20"/>
          <w:lang w:val="bg-BG"/>
        </w:rPr>
      </w:pPr>
    </w:p>
    <w:p w14:paraId="77BF4F6D" w14:textId="77777777" w:rsidR="001C0367" w:rsidRDefault="001C0367" w:rsidP="001C0367">
      <w:pPr>
        <w:pStyle w:val="ListParagraph"/>
        <w:numPr>
          <w:ilvl w:val="2"/>
          <w:numId w:val="22"/>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77BF4F6E" w14:textId="77777777" w:rsidR="001C0367" w:rsidRPr="00D2087D" w:rsidRDefault="001C0367" w:rsidP="001C0367">
      <w:pPr>
        <w:tabs>
          <w:tab w:val="left" w:pos="1701"/>
        </w:tabs>
        <w:jc w:val="both"/>
        <w:rPr>
          <w:rFonts w:ascii="Verdana" w:hAnsi="Verdana"/>
          <w:bCs/>
          <w:sz w:val="20"/>
          <w:szCs w:val="20"/>
          <w:lang w:val="bg-BG"/>
        </w:rPr>
      </w:pPr>
    </w:p>
    <w:p w14:paraId="77BF4F6F" w14:textId="77777777" w:rsidR="001C0367" w:rsidRDefault="001C0367" w:rsidP="001C0367">
      <w:pPr>
        <w:pStyle w:val="ListParagraph"/>
        <w:numPr>
          <w:ilvl w:val="2"/>
          <w:numId w:val="22"/>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незабавно да уведоми Възложителя, ако счита, че дадено нареждане нарушава Регламента или други разпоредби относно защитата на данни.</w:t>
      </w:r>
    </w:p>
    <w:p w14:paraId="77BF4F70" w14:textId="77777777" w:rsidR="001C0367" w:rsidRPr="004A56E7" w:rsidRDefault="001C0367" w:rsidP="001C0367">
      <w:pPr>
        <w:pStyle w:val="ListParagraph"/>
        <w:spacing w:before="120" w:after="120"/>
        <w:ind w:left="709"/>
        <w:jc w:val="both"/>
        <w:rPr>
          <w:rFonts w:ascii="Verdana" w:hAnsi="Verdana"/>
          <w:bCs/>
          <w:sz w:val="20"/>
          <w:szCs w:val="20"/>
          <w:lang w:val="bg-BG"/>
        </w:rPr>
      </w:pPr>
    </w:p>
    <w:p w14:paraId="77BF4F71" w14:textId="77777777" w:rsidR="001C0367" w:rsidRPr="004A56E7" w:rsidRDefault="001C0367" w:rsidP="001C0367">
      <w:pPr>
        <w:pStyle w:val="ListParagraph"/>
        <w:numPr>
          <w:ilvl w:val="1"/>
          <w:numId w:val="22"/>
        </w:numPr>
        <w:spacing w:before="120" w:after="120"/>
        <w:ind w:left="709" w:hanging="709"/>
        <w:jc w:val="both"/>
        <w:rPr>
          <w:rFonts w:ascii="Verdana" w:hAnsi="Verdana"/>
          <w:bCs/>
          <w:sz w:val="20"/>
          <w:szCs w:val="20"/>
          <w:lang w:val="bg-BG"/>
        </w:rPr>
      </w:pPr>
      <w:r w:rsidRPr="004A56E7">
        <w:rPr>
          <w:rFonts w:ascii="Verdana" w:hAnsi="Verdana"/>
          <w:bCs/>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77BF4F72" w14:textId="77777777" w:rsidR="001C0367" w:rsidRPr="004A56E7" w:rsidRDefault="001C0367" w:rsidP="001C0367">
      <w:pPr>
        <w:pStyle w:val="ListParagraph"/>
        <w:numPr>
          <w:ilvl w:val="0"/>
          <w:numId w:val="22"/>
        </w:numPr>
        <w:spacing w:before="120" w:after="120"/>
        <w:jc w:val="both"/>
        <w:rPr>
          <w:rFonts w:ascii="Verdana" w:hAnsi="Verdana"/>
          <w:bCs/>
          <w:sz w:val="20"/>
          <w:szCs w:val="20"/>
          <w:lang w:val="bg-BG"/>
        </w:rPr>
        <w:sectPr w:rsidR="001C0367" w:rsidRPr="004A56E7" w:rsidSect="00E92359">
          <w:pgSz w:w="11906" w:h="16838" w:code="9"/>
          <w:pgMar w:top="851" w:right="1440" w:bottom="1559" w:left="1440" w:header="737" w:footer="266" w:gutter="0"/>
          <w:cols w:space="708"/>
          <w:docGrid w:linePitch="360"/>
        </w:sectPr>
      </w:pPr>
    </w:p>
    <w:p w14:paraId="77BF4F73" w14:textId="77777777" w:rsidR="00CB3F4D" w:rsidRPr="00C2538E" w:rsidRDefault="00CB3F4D" w:rsidP="00CB3F4D">
      <w:pPr>
        <w:spacing w:after="200"/>
        <w:jc w:val="center"/>
        <w:rPr>
          <w:rFonts w:ascii="Verdana" w:hAnsi="Verdana"/>
          <w:b/>
          <w:sz w:val="20"/>
          <w:szCs w:val="20"/>
          <w:lang w:val="bg-BG"/>
        </w:rPr>
      </w:pPr>
      <w:r w:rsidRPr="00C2538E">
        <w:rPr>
          <w:rFonts w:ascii="Verdana" w:hAnsi="Verdana"/>
          <w:b/>
          <w:sz w:val="20"/>
          <w:szCs w:val="20"/>
          <w:lang w:val="bg-BG"/>
        </w:rPr>
        <w:lastRenderedPageBreak/>
        <w:t>ПРИЛОЖЕНИЯ/ОБРАЗЦИ</w:t>
      </w:r>
    </w:p>
    <w:p w14:paraId="77BF4F74" w14:textId="77777777" w:rsidR="00CB3F4D" w:rsidRPr="00C2538E" w:rsidRDefault="00CB3F4D" w:rsidP="00CB3F4D">
      <w:pPr>
        <w:spacing w:after="200"/>
        <w:jc w:val="center"/>
        <w:rPr>
          <w:rFonts w:ascii="Verdana" w:hAnsi="Verdana"/>
          <w:b/>
          <w:sz w:val="20"/>
          <w:szCs w:val="20"/>
          <w:lang w:val="bg-BG"/>
        </w:rPr>
      </w:pPr>
    </w:p>
    <w:p w14:paraId="77BF4F75" w14:textId="77777777" w:rsidR="00CB3F4D" w:rsidRPr="00C2538E" w:rsidRDefault="00CB3F4D" w:rsidP="00CB3F4D">
      <w:pPr>
        <w:spacing w:after="200"/>
        <w:jc w:val="center"/>
        <w:rPr>
          <w:rFonts w:ascii="Verdana" w:hAnsi="Verdana"/>
          <w:b/>
          <w:sz w:val="20"/>
          <w:szCs w:val="20"/>
          <w:lang w:val="bg-BG"/>
        </w:rPr>
        <w:sectPr w:rsidR="00CB3F4D" w:rsidRPr="00C2538E" w:rsidSect="00C42D9F">
          <w:pgSz w:w="11906" w:h="16838" w:code="9"/>
          <w:pgMar w:top="851" w:right="1440" w:bottom="1559" w:left="1440" w:header="709" w:footer="329" w:gutter="0"/>
          <w:cols w:space="708"/>
          <w:vAlign w:val="center"/>
        </w:sectPr>
      </w:pPr>
    </w:p>
    <w:p w14:paraId="77BF4F76" w14:textId="77777777" w:rsidR="004E2F4B" w:rsidRPr="00273898" w:rsidRDefault="004E2F4B" w:rsidP="004E2F4B">
      <w:pPr>
        <w:shd w:val="clear" w:color="auto" w:fill="FFFFFF"/>
        <w:tabs>
          <w:tab w:val="left" w:pos="677"/>
        </w:tabs>
        <w:jc w:val="right"/>
        <w:rPr>
          <w:rFonts w:ascii="Verdana" w:hAnsi="Verdana" w:cs="Arial"/>
          <w:b/>
          <w:sz w:val="20"/>
          <w:szCs w:val="20"/>
          <w:lang w:val="bg-BG" w:eastAsia="bg-BG"/>
        </w:rPr>
      </w:pPr>
      <w:r w:rsidRPr="00273898">
        <w:rPr>
          <w:rFonts w:ascii="Verdana" w:hAnsi="Verdana" w:cs="Arial"/>
          <w:b/>
          <w:sz w:val="20"/>
          <w:szCs w:val="20"/>
          <w:lang w:val="bg-BG" w:eastAsia="bg-BG"/>
        </w:rPr>
        <w:lastRenderedPageBreak/>
        <w:t>Приложение 1</w:t>
      </w:r>
    </w:p>
    <w:p w14:paraId="77BF4F77" w14:textId="77777777" w:rsidR="004E2F4B" w:rsidRDefault="004E2F4B" w:rsidP="004E2F4B">
      <w:pPr>
        <w:shd w:val="clear" w:color="auto" w:fill="FFFFFF"/>
        <w:tabs>
          <w:tab w:val="left" w:pos="677"/>
        </w:tabs>
        <w:jc w:val="center"/>
        <w:rPr>
          <w:rFonts w:ascii="Verdana" w:hAnsi="Verdana" w:cs="Arial"/>
          <w:b/>
          <w:sz w:val="20"/>
          <w:szCs w:val="20"/>
          <w:lang w:val="bg-BG" w:eastAsia="bg-BG"/>
        </w:rPr>
      </w:pPr>
    </w:p>
    <w:p w14:paraId="77BF4F78" w14:textId="77777777" w:rsidR="004E2F4B" w:rsidRPr="00273898" w:rsidRDefault="004E2F4B" w:rsidP="004E2F4B">
      <w:pPr>
        <w:shd w:val="clear" w:color="auto" w:fill="FFFFFF"/>
        <w:tabs>
          <w:tab w:val="left" w:pos="677"/>
        </w:tabs>
        <w:jc w:val="center"/>
        <w:rPr>
          <w:rFonts w:ascii="Verdana" w:hAnsi="Verdana" w:cs="Arial"/>
          <w:b/>
          <w:sz w:val="20"/>
          <w:szCs w:val="20"/>
          <w:lang w:val="bg-BG" w:eastAsia="bg-BG"/>
        </w:rPr>
      </w:pPr>
      <w:r w:rsidRPr="00273898">
        <w:rPr>
          <w:rFonts w:ascii="Verdana" w:hAnsi="Verdana" w:cs="Arial"/>
          <w:b/>
          <w:sz w:val="20"/>
          <w:szCs w:val="20"/>
          <w:lang w:val="bg-BG" w:eastAsia="bg-BG"/>
        </w:rPr>
        <w:t>ИЗИСКВАНИЯ КЪМ СКАЛНИТЕ МАТЕРИАЛИ ЗА НАПРАВА НА ОБРАТНА ЗАСИПКА И ИЗГРАЖДАНЕ НА ПЪТНАТА КОНСТРУКЦИЯ</w:t>
      </w:r>
    </w:p>
    <w:p w14:paraId="77BF4F79" w14:textId="77777777" w:rsidR="004E2F4B" w:rsidRPr="00273898" w:rsidRDefault="004E2F4B" w:rsidP="004E2F4B">
      <w:pPr>
        <w:widowControl w:val="0"/>
        <w:numPr>
          <w:ilvl w:val="0"/>
          <w:numId w:val="55"/>
        </w:numPr>
        <w:tabs>
          <w:tab w:val="left" w:pos="567"/>
        </w:tabs>
        <w:autoSpaceDE w:val="0"/>
        <w:autoSpaceDN w:val="0"/>
        <w:adjustRightInd w:val="0"/>
        <w:spacing w:before="120" w:after="120"/>
        <w:ind w:left="0" w:firstLine="0"/>
        <w:rPr>
          <w:rFonts w:ascii="Verdana" w:hAnsi="Verdana" w:cs="Arial"/>
          <w:b/>
          <w:sz w:val="20"/>
          <w:szCs w:val="20"/>
          <w:lang w:val="bg-BG" w:eastAsia="bg-BG"/>
        </w:rPr>
      </w:pPr>
      <w:r w:rsidRPr="00273898">
        <w:rPr>
          <w:rFonts w:ascii="Verdana" w:hAnsi="Verdana" w:cs="Arial"/>
          <w:b/>
          <w:sz w:val="20"/>
          <w:szCs w:val="20"/>
          <w:lang w:val="bg-BG" w:eastAsia="bg-BG"/>
        </w:rPr>
        <w:t>Общи положения.</w:t>
      </w:r>
    </w:p>
    <w:p w14:paraId="77BF4F7A" w14:textId="77777777" w:rsidR="004E2F4B" w:rsidRPr="00273898" w:rsidRDefault="004E2F4B" w:rsidP="004E2F4B">
      <w:pPr>
        <w:shd w:val="clear" w:color="auto" w:fill="FFFFFF"/>
        <w:tabs>
          <w:tab w:val="left" w:pos="567"/>
        </w:tabs>
        <w:ind w:right="34"/>
        <w:jc w:val="both"/>
        <w:rPr>
          <w:rFonts w:ascii="Verdana" w:hAnsi="Verdana" w:cs="Arial"/>
          <w:sz w:val="20"/>
          <w:szCs w:val="20"/>
          <w:lang w:val="bg-BG" w:eastAsia="bg-BG"/>
        </w:rPr>
      </w:pPr>
      <w:r w:rsidRPr="00273898">
        <w:rPr>
          <w:rFonts w:ascii="Verdana" w:hAnsi="Verdana" w:cs="Arial"/>
          <w:sz w:val="20"/>
          <w:szCs w:val="20"/>
          <w:lang w:val="bg-BG" w:eastAsia="bg-BG"/>
        </w:rPr>
        <w:tab/>
        <w:t>Тези изисквания обхващат изискванията към скалните материали, които се използват при направата на основна обратна засипка и основни пластове включени в конструкцията на пътната настилка, както и материала за зоната около тръбата. Това приложение включва и изискванията към материалите за изпълнение на асфалтовите пластове, включени в конструкцията на пътната настилка.</w:t>
      </w:r>
    </w:p>
    <w:p w14:paraId="77BF4F7B" w14:textId="77777777" w:rsidR="004E2F4B" w:rsidRPr="00273898" w:rsidRDefault="004E2F4B" w:rsidP="004E2F4B">
      <w:pPr>
        <w:shd w:val="clear" w:color="auto" w:fill="FFFFFF"/>
        <w:tabs>
          <w:tab w:val="left" w:pos="567"/>
        </w:tabs>
        <w:ind w:right="34"/>
        <w:jc w:val="both"/>
        <w:rPr>
          <w:rFonts w:ascii="Verdana" w:hAnsi="Verdana" w:cs="Arial"/>
          <w:sz w:val="20"/>
          <w:szCs w:val="20"/>
          <w:lang w:val="bg-BG" w:eastAsia="bg-BG"/>
        </w:rPr>
      </w:pPr>
      <w:r w:rsidRPr="00273898">
        <w:rPr>
          <w:rFonts w:ascii="Verdana" w:hAnsi="Verdana" w:cs="Arial"/>
          <w:sz w:val="20"/>
          <w:szCs w:val="20"/>
          <w:lang w:val="bg-BG" w:eastAsia="bg-BG"/>
        </w:rPr>
        <w:tab/>
        <w:t>По – долу е показана схема на изкопа и термини и определения използвани в Приложение 1.</w:t>
      </w:r>
    </w:p>
    <w:p w14:paraId="77BF4F7C" w14:textId="77777777" w:rsidR="004E2F4B" w:rsidRPr="00273898" w:rsidRDefault="004E2F4B" w:rsidP="004E2F4B">
      <w:pPr>
        <w:rPr>
          <w:rFonts w:ascii="Verdana" w:hAnsi="Verdana" w:cs="Arial"/>
          <w:sz w:val="20"/>
          <w:szCs w:val="20"/>
          <w:lang w:val="bg-BG" w:eastAsia="bg-BG"/>
        </w:rPr>
      </w:pPr>
      <w:r w:rsidRPr="001C0367">
        <w:rPr>
          <w:rFonts w:ascii="Verdana" w:hAnsi="Verdana" w:cs="Arial"/>
          <w:noProof/>
          <w:sz w:val="20"/>
          <w:szCs w:val="20"/>
          <w:lang w:val="bg-BG" w:eastAsia="bg-BG"/>
        </w:rPr>
        <w:drawing>
          <wp:inline distT="0" distB="0" distL="0" distR="0" wp14:anchorId="77BF5599" wp14:editId="77BF559A">
            <wp:extent cx="6134100" cy="433708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MBT_C22014050812070.jpg"/>
                    <pic:cNvPicPr/>
                  </pic:nvPicPr>
                  <pic:blipFill>
                    <a:blip r:embed="rId30" cstate="print">
                      <a:extLst>
                        <a:ext uri="{BEBA8EAE-BF5A-486C-A8C5-ECC9F3942E4B}">
                          <a14:imgProps xmlns:a14="http://schemas.microsoft.com/office/drawing/2010/main">
                            <a14:imgLayer r:embed="rId31">
                              <a14:imgEffect>
                                <a14:sharpenSoften amount="50000"/>
                              </a14:imgEffect>
                              <a14:imgEffect>
                                <a14:brightnessContrast contrast="44000"/>
                              </a14:imgEffect>
                            </a14:imgLayer>
                          </a14:imgProps>
                        </a:ext>
                        <a:ext uri="{28A0092B-C50C-407E-A947-70E740481C1C}">
                          <a14:useLocalDpi xmlns:a14="http://schemas.microsoft.com/office/drawing/2010/main" val="0"/>
                        </a:ext>
                      </a:extLst>
                    </a:blip>
                    <a:stretch>
                      <a:fillRect/>
                    </a:stretch>
                  </pic:blipFill>
                  <pic:spPr>
                    <a:xfrm>
                      <a:off x="0" y="0"/>
                      <a:ext cx="6130604" cy="4334608"/>
                    </a:xfrm>
                    <a:prstGeom prst="rect">
                      <a:avLst/>
                    </a:prstGeom>
                  </pic:spPr>
                </pic:pic>
              </a:graphicData>
            </a:graphic>
          </wp:inline>
        </w:drawing>
      </w:r>
    </w:p>
    <w:p w14:paraId="77BF4F7D" w14:textId="77777777" w:rsidR="004E2F4B" w:rsidRPr="00273898" w:rsidRDefault="004E2F4B" w:rsidP="004E2F4B">
      <w:pPr>
        <w:widowControl w:val="0"/>
        <w:numPr>
          <w:ilvl w:val="0"/>
          <w:numId w:val="55"/>
        </w:numPr>
        <w:tabs>
          <w:tab w:val="left" w:pos="567"/>
        </w:tabs>
        <w:autoSpaceDE w:val="0"/>
        <w:autoSpaceDN w:val="0"/>
        <w:adjustRightInd w:val="0"/>
        <w:spacing w:before="120" w:after="120"/>
        <w:ind w:left="0" w:firstLine="0"/>
        <w:jc w:val="both"/>
        <w:rPr>
          <w:rFonts w:ascii="Verdana" w:hAnsi="Verdana" w:cs="Arial"/>
          <w:b/>
          <w:sz w:val="20"/>
          <w:szCs w:val="20"/>
          <w:lang w:val="bg-BG" w:eastAsia="bg-BG"/>
        </w:rPr>
      </w:pPr>
      <w:r w:rsidRPr="00273898">
        <w:rPr>
          <w:rFonts w:ascii="Verdana" w:hAnsi="Verdana" w:cs="Arial"/>
          <w:b/>
          <w:sz w:val="20"/>
          <w:szCs w:val="20"/>
          <w:lang w:val="bg-BG" w:eastAsia="bg-BG"/>
        </w:rPr>
        <w:t>Материали за направа на засипка под, около и над тръбите – зона I от профила.</w:t>
      </w:r>
    </w:p>
    <w:p w14:paraId="77BF4F7E" w14:textId="77777777" w:rsidR="004E2F4B" w:rsidRPr="00273898" w:rsidRDefault="004E2F4B" w:rsidP="004E2F4B">
      <w:pPr>
        <w:tabs>
          <w:tab w:val="left" w:pos="567"/>
        </w:tabs>
        <w:ind w:right="65" w:firstLine="567"/>
        <w:jc w:val="both"/>
        <w:rPr>
          <w:rFonts w:ascii="Verdana" w:hAnsi="Verdana" w:cs="Arial"/>
          <w:sz w:val="20"/>
          <w:szCs w:val="20"/>
          <w:lang w:val="bg-BG" w:eastAsia="bg-BG"/>
        </w:rPr>
      </w:pPr>
      <w:r w:rsidRPr="00273898">
        <w:rPr>
          <w:rFonts w:ascii="Verdana" w:hAnsi="Verdana" w:cs="Arial"/>
          <w:sz w:val="20"/>
          <w:szCs w:val="20"/>
          <w:lang w:val="bg-BG" w:eastAsia="bg-BG"/>
        </w:rPr>
        <w:t>Използваните скални материали използвани за засипка - първоначална, странична и горна и долна част на основата и около тръбата трябва да съответстват на общите и допълнителните изисквания на Национално приложение (NА) на БДС EN 13043:2005+AC:2005/NA:2012 „Скални материали за битумни смеси и нас</w:t>
      </w:r>
      <w:r w:rsidRPr="00273898">
        <w:rPr>
          <w:rFonts w:ascii="Verdana" w:hAnsi="Verdana" w:cs="Arial"/>
          <w:sz w:val="20"/>
          <w:szCs w:val="20"/>
          <w:lang w:val="bg-BG"/>
        </w:rPr>
        <w:t xml:space="preserve">тилки за пътища, самолетни писти и други транспортни площи“ или еквивалент или физико механични и химични изисквания на Възложителя. Фракцията, която се използва за засипка около, под и над тръбата, се определя в проекта в </w:t>
      </w:r>
      <w:r w:rsidRPr="00273898">
        <w:rPr>
          <w:rFonts w:ascii="Verdana" w:hAnsi="Verdana" w:cs="Arial"/>
          <w:sz w:val="20"/>
          <w:szCs w:val="20"/>
          <w:lang w:val="bg-BG" w:eastAsia="bg-BG"/>
        </w:rPr>
        <w:t>съответствие с изискванията на производителя на тръбите и производствената наличност на пазара.</w:t>
      </w:r>
    </w:p>
    <w:p w14:paraId="77BF4F7F" w14:textId="77777777" w:rsidR="004E2F4B" w:rsidRPr="00273898" w:rsidRDefault="004E2F4B" w:rsidP="004E2F4B">
      <w:pPr>
        <w:tabs>
          <w:tab w:val="left" w:pos="567"/>
        </w:tabs>
        <w:ind w:right="34" w:firstLine="426"/>
        <w:jc w:val="both"/>
        <w:rPr>
          <w:rFonts w:ascii="Verdana" w:hAnsi="Verdana" w:cs="Arial"/>
          <w:sz w:val="20"/>
          <w:szCs w:val="20"/>
          <w:lang w:val="bg-BG" w:eastAsia="bg-BG"/>
        </w:rPr>
      </w:pPr>
      <w:r w:rsidRPr="00273898">
        <w:rPr>
          <w:rFonts w:ascii="Verdana" w:hAnsi="Verdana" w:cs="Arial"/>
          <w:sz w:val="20"/>
          <w:szCs w:val="20"/>
          <w:lang w:val="bg-BG" w:eastAsia="bg-BG"/>
        </w:rPr>
        <w:t>При уплътняване на засипката около тръбата трябва да се постигне не по-малко от 95 % от стандартната плътност на скелета на материала определена по Проктор съгласно БДС 17146.</w:t>
      </w:r>
    </w:p>
    <w:p w14:paraId="77BF4F80" w14:textId="77777777" w:rsidR="004E2F4B" w:rsidRPr="00273898" w:rsidRDefault="004E2F4B" w:rsidP="004E2F4B">
      <w:pPr>
        <w:ind w:firstLine="340"/>
        <w:jc w:val="both"/>
        <w:rPr>
          <w:rFonts w:ascii="Verdana" w:hAnsi="Verdana" w:cs="Arial"/>
          <w:sz w:val="20"/>
          <w:szCs w:val="20"/>
          <w:lang w:val="bg-BG" w:eastAsia="bg-BG"/>
        </w:rPr>
      </w:pPr>
      <w:r w:rsidRPr="00273898">
        <w:rPr>
          <w:rFonts w:ascii="Verdana" w:hAnsi="Verdana" w:cs="Arial"/>
          <w:b/>
          <w:sz w:val="20"/>
          <w:szCs w:val="20"/>
          <w:u w:val="single"/>
          <w:lang w:val="bg-BG" w:eastAsia="bg-BG"/>
        </w:rPr>
        <w:t xml:space="preserve">Съответствието на скалните материали вложени в засипка - първоначална, странична и горна и долна част на основата и около тръбата с горепосочените изисквания се доказва с Декларация за експлоатационни </w:t>
      </w:r>
      <w:r w:rsidRPr="00273898">
        <w:rPr>
          <w:rFonts w:ascii="Verdana" w:hAnsi="Verdana" w:cs="Arial"/>
          <w:b/>
          <w:sz w:val="20"/>
          <w:szCs w:val="20"/>
          <w:u w:val="single"/>
          <w:lang w:val="bg-BG" w:eastAsia="bg-BG"/>
        </w:rPr>
        <w:lastRenderedPageBreak/>
        <w:t>показатели, Протокол от изпитване издаден от акредитирана лаборатория, Сертификат за производствен контрол от избрания източник на материала и Указания за прилагане на продуктите.</w:t>
      </w:r>
    </w:p>
    <w:p w14:paraId="77BF4F81" w14:textId="77777777" w:rsidR="004E2F4B" w:rsidRPr="00273898" w:rsidRDefault="004E2F4B" w:rsidP="004E2F4B">
      <w:pPr>
        <w:widowControl w:val="0"/>
        <w:numPr>
          <w:ilvl w:val="0"/>
          <w:numId w:val="55"/>
        </w:numPr>
        <w:tabs>
          <w:tab w:val="left" w:pos="567"/>
        </w:tabs>
        <w:autoSpaceDE w:val="0"/>
        <w:autoSpaceDN w:val="0"/>
        <w:adjustRightInd w:val="0"/>
        <w:spacing w:before="120" w:after="120"/>
        <w:ind w:left="0" w:firstLine="0"/>
        <w:jc w:val="both"/>
        <w:rPr>
          <w:rFonts w:ascii="Verdana" w:hAnsi="Verdana" w:cs="Arial"/>
          <w:b/>
          <w:sz w:val="20"/>
          <w:szCs w:val="20"/>
          <w:lang w:val="bg-BG" w:eastAsia="bg-BG"/>
        </w:rPr>
      </w:pPr>
      <w:r w:rsidRPr="00273898">
        <w:rPr>
          <w:rFonts w:ascii="Verdana" w:hAnsi="Verdana" w:cs="Arial"/>
          <w:b/>
          <w:sz w:val="20"/>
          <w:szCs w:val="20"/>
          <w:lang w:val="bg-BG" w:eastAsia="bg-BG"/>
        </w:rPr>
        <w:t>Материали за изграждане на обратна (основна) засипка на изкопа – зона II от профила.</w:t>
      </w:r>
    </w:p>
    <w:p w14:paraId="77BF4F82" w14:textId="77777777" w:rsidR="004E2F4B" w:rsidRPr="00273898" w:rsidRDefault="004E2F4B" w:rsidP="004E2F4B">
      <w:pPr>
        <w:pStyle w:val="ListParagraph"/>
        <w:widowControl w:val="0"/>
        <w:numPr>
          <w:ilvl w:val="1"/>
          <w:numId w:val="55"/>
        </w:numPr>
        <w:tabs>
          <w:tab w:val="left" w:pos="567"/>
        </w:tabs>
        <w:autoSpaceDE w:val="0"/>
        <w:autoSpaceDN w:val="0"/>
        <w:adjustRightInd w:val="0"/>
        <w:ind w:left="567" w:hanging="567"/>
        <w:jc w:val="both"/>
        <w:rPr>
          <w:rFonts w:ascii="Verdana" w:hAnsi="Verdana" w:cs="Arial"/>
          <w:b/>
          <w:sz w:val="20"/>
          <w:szCs w:val="20"/>
          <w:lang w:val="bg-BG" w:eastAsia="bg-BG"/>
        </w:rPr>
      </w:pPr>
      <w:r w:rsidRPr="00273898">
        <w:rPr>
          <w:rFonts w:ascii="Verdana" w:hAnsi="Verdana" w:cs="Arial"/>
          <w:b/>
          <w:sz w:val="20"/>
          <w:szCs w:val="20"/>
          <w:lang w:val="bg-BG" w:eastAsia="bg-BG"/>
        </w:rPr>
        <w:t>Естествени скални материали.</w:t>
      </w:r>
    </w:p>
    <w:p w14:paraId="77BF4F83" w14:textId="77777777" w:rsidR="004E2F4B" w:rsidRPr="00273898" w:rsidRDefault="004E2F4B" w:rsidP="004E2F4B">
      <w:pPr>
        <w:tabs>
          <w:tab w:val="left" w:pos="567"/>
        </w:tabs>
        <w:ind w:right="65" w:firstLine="567"/>
        <w:jc w:val="both"/>
        <w:rPr>
          <w:rFonts w:ascii="Verdana" w:hAnsi="Verdana" w:cs="Arial"/>
          <w:sz w:val="20"/>
          <w:szCs w:val="20"/>
          <w:lang w:val="bg-BG" w:eastAsia="bg-BG"/>
        </w:rPr>
      </w:pPr>
      <w:r w:rsidRPr="00273898">
        <w:rPr>
          <w:rFonts w:ascii="Verdana" w:hAnsi="Verdana" w:cs="Arial"/>
          <w:sz w:val="20"/>
          <w:szCs w:val="20"/>
          <w:lang w:val="bg-BG" w:eastAsia="bg-BG"/>
        </w:rPr>
        <w:t>За направа на обратна (основна) засипка на изкопа, когато се използва скален материал от група А-1 (съгласно класификация на почви и смеси от почви и зърнести материали “Норми за проектиране на пътища”), материалът трябва да има здрави и мразоустойчиви зърна и да отговаря на следните физико – механични и химични изисквания:</w:t>
      </w:r>
    </w:p>
    <w:p w14:paraId="77BF4F84" w14:textId="77777777" w:rsidR="004E2F4B" w:rsidRPr="00273898" w:rsidRDefault="004E2F4B" w:rsidP="004E2F4B">
      <w:pPr>
        <w:pStyle w:val="ListParagraph"/>
        <w:numPr>
          <w:ilvl w:val="0"/>
          <w:numId w:val="56"/>
        </w:numPr>
        <w:autoSpaceDE w:val="0"/>
        <w:autoSpaceDN w:val="0"/>
        <w:adjustRightInd w:val="0"/>
        <w:ind w:left="851" w:hanging="284"/>
        <w:jc w:val="both"/>
        <w:rPr>
          <w:rFonts w:ascii="Verdana" w:hAnsi="Verdana" w:cs="Arial"/>
          <w:sz w:val="20"/>
          <w:szCs w:val="20"/>
          <w:lang w:val="bg-BG" w:eastAsia="bg-BG"/>
        </w:rPr>
      </w:pPr>
      <w:r w:rsidRPr="00273898">
        <w:rPr>
          <w:rFonts w:ascii="Verdana" w:hAnsi="Verdana" w:cs="Arial"/>
          <w:sz w:val="20"/>
          <w:szCs w:val="20"/>
          <w:lang w:val="bg-BG" w:eastAsia="bg-BG"/>
        </w:rPr>
        <w:t>Максимален размер на зърната да не е по-голям от 75 mm;</w:t>
      </w:r>
    </w:p>
    <w:p w14:paraId="77BF4F85" w14:textId="77777777" w:rsidR="004E2F4B" w:rsidRPr="00273898" w:rsidRDefault="004E2F4B" w:rsidP="004E2F4B">
      <w:pPr>
        <w:pStyle w:val="ListParagraph"/>
        <w:numPr>
          <w:ilvl w:val="0"/>
          <w:numId w:val="56"/>
        </w:numPr>
        <w:autoSpaceDE w:val="0"/>
        <w:autoSpaceDN w:val="0"/>
        <w:adjustRightInd w:val="0"/>
        <w:jc w:val="both"/>
        <w:rPr>
          <w:rFonts w:ascii="Verdana" w:hAnsi="Verdana" w:cs="Arial"/>
          <w:sz w:val="20"/>
          <w:szCs w:val="20"/>
          <w:lang w:val="bg-BG" w:eastAsia="bg-BG"/>
        </w:rPr>
      </w:pPr>
      <w:r w:rsidRPr="00273898">
        <w:rPr>
          <w:rFonts w:ascii="Verdana" w:hAnsi="Verdana" w:cs="Arial"/>
          <w:sz w:val="20"/>
          <w:szCs w:val="20"/>
          <w:lang w:val="bg-BG" w:eastAsia="bg-BG"/>
        </w:rPr>
        <w:t>Съдържание на фини частици с размер по – малък или равен на 0,075 mm - не повече от 15 % по маса;</w:t>
      </w:r>
    </w:p>
    <w:p w14:paraId="77BF4F86" w14:textId="77777777" w:rsidR="004E2F4B" w:rsidRPr="00273898" w:rsidRDefault="004E2F4B" w:rsidP="004E2F4B">
      <w:pPr>
        <w:pStyle w:val="ListParagraph"/>
        <w:numPr>
          <w:ilvl w:val="0"/>
          <w:numId w:val="56"/>
        </w:numPr>
        <w:autoSpaceDE w:val="0"/>
        <w:autoSpaceDN w:val="0"/>
        <w:adjustRightInd w:val="0"/>
        <w:ind w:left="851" w:hanging="284"/>
        <w:jc w:val="both"/>
        <w:rPr>
          <w:rFonts w:ascii="Verdana" w:hAnsi="Verdana" w:cs="Arial"/>
          <w:sz w:val="20"/>
          <w:szCs w:val="20"/>
          <w:lang w:val="bg-BG" w:eastAsia="bg-BG"/>
        </w:rPr>
      </w:pPr>
      <w:r w:rsidRPr="00273898">
        <w:rPr>
          <w:rFonts w:ascii="Verdana" w:hAnsi="Verdana" w:cs="Arial"/>
          <w:sz w:val="20"/>
          <w:szCs w:val="20"/>
          <w:lang w:val="bg-BG" w:eastAsia="bg-BG"/>
        </w:rPr>
        <w:t>;</w:t>
      </w:r>
    </w:p>
    <w:p w14:paraId="77BF4F87" w14:textId="77777777" w:rsidR="004E2F4B" w:rsidRPr="00273898" w:rsidRDefault="004E2F4B" w:rsidP="004E2F4B">
      <w:pPr>
        <w:pStyle w:val="ListParagraph"/>
        <w:numPr>
          <w:ilvl w:val="0"/>
          <w:numId w:val="56"/>
        </w:numPr>
        <w:autoSpaceDE w:val="0"/>
        <w:autoSpaceDN w:val="0"/>
        <w:adjustRightInd w:val="0"/>
        <w:ind w:left="851" w:hanging="284"/>
        <w:jc w:val="both"/>
        <w:rPr>
          <w:rFonts w:ascii="Verdana" w:hAnsi="Verdana" w:cs="Arial"/>
          <w:sz w:val="20"/>
          <w:szCs w:val="20"/>
          <w:lang w:val="bg-BG" w:eastAsia="bg-BG"/>
        </w:rPr>
      </w:pPr>
      <w:r w:rsidRPr="00273898">
        <w:rPr>
          <w:rFonts w:ascii="Verdana" w:hAnsi="Verdana" w:cs="Arial"/>
          <w:sz w:val="20"/>
          <w:szCs w:val="20"/>
          <w:lang w:val="bg-BG" w:eastAsia="bg-BG"/>
        </w:rPr>
        <w:t>Коефициент на разнозърност (d60/d10) - не по-малък от 10;</w:t>
      </w:r>
    </w:p>
    <w:p w14:paraId="77BF4F88" w14:textId="77777777" w:rsidR="004E2F4B" w:rsidRPr="00273898" w:rsidRDefault="004E2F4B" w:rsidP="004E2F4B">
      <w:pPr>
        <w:pStyle w:val="ListParagraph"/>
        <w:numPr>
          <w:ilvl w:val="0"/>
          <w:numId w:val="56"/>
        </w:numPr>
        <w:autoSpaceDE w:val="0"/>
        <w:autoSpaceDN w:val="0"/>
        <w:adjustRightInd w:val="0"/>
        <w:ind w:left="851" w:hanging="284"/>
        <w:jc w:val="both"/>
        <w:rPr>
          <w:rFonts w:ascii="Verdana" w:hAnsi="Verdana" w:cs="Arial"/>
          <w:sz w:val="20"/>
          <w:szCs w:val="20"/>
          <w:lang w:val="bg-BG" w:eastAsia="bg-BG"/>
        </w:rPr>
      </w:pPr>
      <w:r w:rsidRPr="00273898">
        <w:rPr>
          <w:rFonts w:ascii="Verdana" w:hAnsi="Verdana" w:cs="Arial"/>
          <w:sz w:val="20"/>
          <w:szCs w:val="20"/>
          <w:lang w:val="bg-BG" w:eastAsia="bg-BG"/>
        </w:rPr>
        <w:t>Отклонение от оптималното водно съдържание в интервал до ±3%.</w:t>
      </w:r>
    </w:p>
    <w:p w14:paraId="77BF4F89" w14:textId="77777777" w:rsidR="004E2F4B" w:rsidRPr="00273898" w:rsidRDefault="004E2F4B" w:rsidP="004E2F4B">
      <w:pPr>
        <w:pStyle w:val="ListParagraph"/>
        <w:numPr>
          <w:ilvl w:val="0"/>
          <w:numId w:val="56"/>
        </w:numPr>
        <w:autoSpaceDE w:val="0"/>
        <w:autoSpaceDN w:val="0"/>
        <w:adjustRightInd w:val="0"/>
        <w:ind w:left="851" w:hanging="284"/>
        <w:jc w:val="both"/>
        <w:rPr>
          <w:rFonts w:ascii="Verdana" w:hAnsi="Verdana" w:cs="Arial"/>
          <w:sz w:val="20"/>
          <w:szCs w:val="20"/>
          <w:lang w:val="bg-BG" w:eastAsia="bg-BG"/>
        </w:rPr>
      </w:pPr>
      <w:r w:rsidRPr="00273898">
        <w:rPr>
          <w:rFonts w:ascii="Verdana" w:hAnsi="Verdana" w:cs="Arial"/>
          <w:sz w:val="20"/>
          <w:szCs w:val="20"/>
          <w:lang w:val="bg-BG" w:eastAsia="bg-BG"/>
        </w:rPr>
        <w:t xml:space="preserve">Да не съдържа органични вещества - съгласно БДС EN 1744-1, БДС 11302 не по-тъмен разтвор от еталон. </w:t>
      </w:r>
    </w:p>
    <w:p w14:paraId="77BF4F8A" w14:textId="77777777" w:rsidR="004E2F4B" w:rsidRPr="00273898" w:rsidRDefault="004E2F4B" w:rsidP="004E2F4B">
      <w:pPr>
        <w:pStyle w:val="ListParagraph"/>
        <w:numPr>
          <w:ilvl w:val="0"/>
          <w:numId w:val="56"/>
        </w:numPr>
        <w:autoSpaceDE w:val="0"/>
        <w:autoSpaceDN w:val="0"/>
        <w:adjustRightInd w:val="0"/>
        <w:ind w:left="851" w:hanging="284"/>
        <w:jc w:val="both"/>
        <w:rPr>
          <w:rFonts w:ascii="Verdana" w:hAnsi="Verdana" w:cs="Arial"/>
          <w:sz w:val="20"/>
          <w:szCs w:val="20"/>
          <w:lang w:val="bg-BG" w:eastAsia="bg-BG"/>
        </w:rPr>
      </w:pPr>
      <w:r w:rsidRPr="00273898">
        <w:rPr>
          <w:rFonts w:ascii="Verdana" w:hAnsi="Verdana" w:cs="Arial"/>
          <w:sz w:val="20"/>
          <w:szCs w:val="20"/>
          <w:lang w:val="bg-BG" w:eastAsia="bg-BG"/>
        </w:rPr>
        <w:t xml:space="preserve">Материалите да не съдържат вредни вещества </w:t>
      </w:r>
    </w:p>
    <w:p w14:paraId="77BF4F8B" w14:textId="77777777" w:rsidR="004E2F4B" w:rsidRPr="00273898" w:rsidRDefault="004E2F4B" w:rsidP="004E2F4B">
      <w:pPr>
        <w:pStyle w:val="ListParagraph"/>
        <w:numPr>
          <w:ilvl w:val="0"/>
          <w:numId w:val="56"/>
        </w:numPr>
        <w:autoSpaceDE w:val="0"/>
        <w:autoSpaceDN w:val="0"/>
        <w:adjustRightInd w:val="0"/>
        <w:ind w:left="851" w:hanging="284"/>
        <w:jc w:val="both"/>
        <w:rPr>
          <w:rFonts w:ascii="Verdana" w:hAnsi="Verdana" w:cs="Arial"/>
          <w:sz w:val="20"/>
          <w:szCs w:val="20"/>
          <w:lang w:val="bg-BG" w:eastAsia="bg-BG"/>
        </w:rPr>
      </w:pPr>
      <w:r w:rsidRPr="00273898">
        <w:rPr>
          <w:rFonts w:ascii="Verdana" w:hAnsi="Verdana" w:cs="Arial"/>
          <w:sz w:val="20"/>
          <w:szCs w:val="20"/>
          <w:lang w:val="bg-BG" w:eastAsia="bg-BG"/>
        </w:rPr>
        <w:t>Мразоустойчивост – определена за най – горните 0,50 м. от обратната засипка (Зона II.1. от профила) съгласно БДС EN 1367-2 с допустими стойности съгласно EN 13242/ NА, т.NА.7.3.3;</w:t>
      </w:r>
    </w:p>
    <w:p w14:paraId="77BF4F8C" w14:textId="77777777" w:rsidR="004E2F4B" w:rsidRPr="00273898" w:rsidRDefault="004E2F4B" w:rsidP="004E2F4B">
      <w:pPr>
        <w:pStyle w:val="ListParagraph"/>
        <w:numPr>
          <w:ilvl w:val="0"/>
          <w:numId w:val="56"/>
        </w:numPr>
        <w:autoSpaceDE w:val="0"/>
        <w:autoSpaceDN w:val="0"/>
        <w:adjustRightInd w:val="0"/>
        <w:ind w:left="851" w:hanging="284"/>
        <w:jc w:val="both"/>
        <w:rPr>
          <w:rFonts w:ascii="Verdana" w:hAnsi="Verdana" w:cs="Arial"/>
          <w:sz w:val="20"/>
          <w:szCs w:val="20"/>
          <w:lang w:val="bg-BG" w:eastAsia="bg-BG"/>
        </w:rPr>
      </w:pPr>
      <w:r w:rsidRPr="00273898">
        <w:rPr>
          <w:rFonts w:ascii="Verdana" w:hAnsi="Verdana" w:cs="Arial"/>
          <w:sz w:val="20"/>
          <w:szCs w:val="20"/>
          <w:lang w:val="bg-BG" w:eastAsia="bg-BG"/>
        </w:rPr>
        <w:t>Съдържание на водоразтворими соли определено по БДС EN 1744-1:</w:t>
      </w:r>
    </w:p>
    <w:p w14:paraId="77BF4F8D" w14:textId="77777777" w:rsidR="004E2F4B" w:rsidRPr="00273898" w:rsidRDefault="004E2F4B" w:rsidP="004E2F4B">
      <w:pPr>
        <w:pStyle w:val="ListParagraph"/>
        <w:numPr>
          <w:ilvl w:val="0"/>
          <w:numId w:val="59"/>
        </w:numPr>
        <w:autoSpaceDE w:val="0"/>
        <w:autoSpaceDN w:val="0"/>
        <w:adjustRightInd w:val="0"/>
        <w:jc w:val="both"/>
        <w:rPr>
          <w:rFonts w:ascii="Verdana" w:hAnsi="Verdana" w:cs="Arial"/>
          <w:sz w:val="20"/>
          <w:szCs w:val="20"/>
          <w:lang w:val="bg-BG" w:eastAsia="bg-BG"/>
        </w:rPr>
      </w:pPr>
      <w:r w:rsidRPr="00273898">
        <w:rPr>
          <w:rFonts w:ascii="Verdana" w:hAnsi="Verdana" w:cs="Arial"/>
          <w:sz w:val="20"/>
          <w:szCs w:val="20"/>
          <w:lang w:val="bg-BG" w:eastAsia="bg-BG"/>
        </w:rPr>
        <w:t>Сулфати – не повече от 4%;</w:t>
      </w:r>
    </w:p>
    <w:p w14:paraId="77BF4F8E" w14:textId="77777777" w:rsidR="004E2F4B" w:rsidRPr="00273898" w:rsidRDefault="004E2F4B" w:rsidP="004E2F4B">
      <w:pPr>
        <w:pStyle w:val="ListParagraph"/>
        <w:numPr>
          <w:ilvl w:val="0"/>
          <w:numId w:val="59"/>
        </w:numPr>
        <w:autoSpaceDE w:val="0"/>
        <w:autoSpaceDN w:val="0"/>
        <w:adjustRightInd w:val="0"/>
        <w:jc w:val="both"/>
        <w:rPr>
          <w:rFonts w:ascii="Verdana" w:hAnsi="Verdana" w:cs="Arial"/>
          <w:sz w:val="20"/>
          <w:szCs w:val="20"/>
          <w:lang w:val="bg-BG" w:eastAsia="bg-BG"/>
        </w:rPr>
      </w:pPr>
      <w:r w:rsidRPr="00273898">
        <w:rPr>
          <w:rFonts w:ascii="Verdana" w:hAnsi="Verdana" w:cs="Arial"/>
          <w:sz w:val="20"/>
          <w:szCs w:val="20"/>
          <w:lang w:val="bg-BG" w:eastAsia="bg-BG"/>
        </w:rPr>
        <w:t>Хлориди – не повече от 8%</w:t>
      </w:r>
    </w:p>
    <w:p w14:paraId="77BF4F8F" w14:textId="77777777" w:rsidR="004E2F4B" w:rsidRPr="00273898" w:rsidRDefault="004E2F4B" w:rsidP="004E2F4B">
      <w:pPr>
        <w:pStyle w:val="ListParagraph"/>
        <w:numPr>
          <w:ilvl w:val="0"/>
          <w:numId w:val="56"/>
        </w:numPr>
        <w:autoSpaceDE w:val="0"/>
        <w:autoSpaceDN w:val="0"/>
        <w:adjustRightInd w:val="0"/>
        <w:ind w:left="851" w:hanging="284"/>
        <w:jc w:val="both"/>
        <w:rPr>
          <w:rFonts w:ascii="Verdana" w:hAnsi="Verdana" w:cs="Arial"/>
          <w:sz w:val="20"/>
          <w:szCs w:val="20"/>
          <w:lang w:val="bg-BG" w:eastAsia="bg-BG"/>
        </w:rPr>
      </w:pPr>
      <w:r w:rsidRPr="00273898">
        <w:rPr>
          <w:rFonts w:ascii="Verdana" w:hAnsi="Verdana" w:cs="Arial"/>
          <w:sz w:val="20"/>
          <w:szCs w:val="20"/>
          <w:lang w:val="bg-BG" w:eastAsia="bg-BG"/>
        </w:rPr>
        <w:t>Стойност на показателя CBR в зависимост от категорията на движението по проект определена за най – горните 0,50 м. от обратната засипка (</w:t>
      </w:r>
      <w:r w:rsidRPr="00273898">
        <w:rPr>
          <w:rFonts w:ascii="Verdana" w:hAnsi="Verdana" w:cs="Arial"/>
          <w:b/>
          <w:sz w:val="20"/>
          <w:szCs w:val="20"/>
          <w:lang w:val="bg-BG" w:eastAsia="bg-BG"/>
        </w:rPr>
        <w:t>Зона II.1. от профила</w:t>
      </w:r>
      <w:r w:rsidRPr="00273898">
        <w:rPr>
          <w:rFonts w:ascii="Verdana" w:hAnsi="Verdana" w:cs="Arial"/>
          <w:sz w:val="20"/>
          <w:szCs w:val="20"/>
          <w:lang w:val="bg-BG" w:eastAsia="bg-BG"/>
        </w:rPr>
        <w:t>).</w:t>
      </w:r>
    </w:p>
    <w:p w14:paraId="77BF4F90" w14:textId="77777777" w:rsidR="004E2F4B" w:rsidRPr="00273898" w:rsidRDefault="004E2F4B" w:rsidP="004E2F4B">
      <w:pPr>
        <w:pStyle w:val="ListParagraph"/>
        <w:tabs>
          <w:tab w:val="left" w:pos="567"/>
        </w:tabs>
        <w:ind w:left="0" w:right="65" w:firstLine="567"/>
        <w:jc w:val="both"/>
        <w:rPr>
          <w:rFonts w:ascii="Verdana" w:hAnsi="Verdana" w:cs="Arial"/>
          <w:sz w:val="20"/>
          <w:szCs w:val="20"/>
          <w:lang w:val="bg-BG" w:eastAsia="bg-BG"/>
        </w:rPr>
      </w:pPr>
      <w:r w:rsidRPr="00273898">
        <w:rPr>
          <w:rFonts w:ascii="Verdana" w:hAnsi="Verdana" w:cs="Arial"/>
          <w:sz w:val="20"/>
          <w:szCs w:val="20"/>
          <w:lang w:val="bg-BG" w:eastAsia="bg-BG"/>
        </w:rPr>
        <w:t>При уплътняване на обратната засипка на изкопа трябва да се постигне не по-малко от 98% за най – горните 0,50 м. от обратната засипка (</w:t>
      </w:r>
      <w:r w:rsidRPr="00273898">
        <w:rPr>
          <w:rFonts w:ascii="Verdana" w:hAnsi="Verdana" w:cs="Arial"/>
          <w:b/>
          <w:sz w:val="20"/>
          <w:szCs w:val="20"/>
          <w:lang w:val="bg-BG" w:eastAsia="bg-BG"/>
        </w:rPr>
        <w:t>Зона II.1. от профила</w:t>
      </w:r>
      <w:r w:rsidRPr="00273898">
        <w:rPr>
          <w:rFonts w:ascii="Verdana" w:hAnsi="Verdana" w:cs="Arial"/>
          <w:sz w:val="20"/>
          <w:szCs w:val="20"/>
          <w:lang w:val="bg-BG" w:eastAsia="bg-BG"/>
        </w:rPr>
        <w:t>) и 95% за останалите пластове на обратната засипка (</w:t>
      </w:r>
      <w:r w:rsidRPr="00273898">
        <w:rPr>
          <w:rFonts w:ascii="Verdana" w:hAnsi="Verdana" w:cs="Arial"/>
          <w:b/>
          <w:sz w:val="20"/>
          <w:szCs w:val="20"/>
          <w:lang w:val="bg-BG" w:eastAsia="bg-BG"/>
        </w:rPr>
        <w:t>Зона II.2. от профила</w:t>
      </w:r>
      <w:r w:rsidRPr="00273898">
        <w:rPr>
          <w:rFonts w:ascii="Verdana" w:hAnsi="Verdana" w:cs="Arial"/>
          <w:sz w:val="20"/>
          <w:szCs w:val="20"/>
          <w:lang w:val="bg-BG" w:eastAsia="bg-BG"/>
        </w:rPr>
        <w:t xml:space="preserve">) от модифицирана плътност на скелета на материала определена съгласно БДС EN 13286-2. </w:t>
      </w:r>
    </w:p>
    <w:p w14:paraId="77BF4F91" w14:textId="77777777" w:rsidR="004E2F4B" w:rsidRPr="00273898" w:rsidRDefault="004E2F4B" w:rsidP="004E2F4B">
      <w:pPr>
        <w:ind w:firstLine="340"/>
        <w:jc w:val="both"/>
        <w:rPr>
          <w:rFonts w:ascii="Verdana" w:hAnsi="Verdana" w:cs="Arial"/>
          <w:b/>
          <w:sz w:val="20"/>
          <w:szCs w:val="20"/>
          <w:u w:val="single"/>
          <w:lang w:val="bg-BG" w:eastAsia="bg-BG"/>
        </w:rPr>
      </w:pPr>
      <w:r w:rsidRPr="00273898">
        <w:rPr>
          <w:rFonts w:ascii="Verdana" w:hAnsi="Verdana" w:cs="Arial"/>
          <w:b/>
          <w:sz w:val="20"/>
          <w:szCs w:val="20"/>
          <w:u w:val="single"/>
          <w:lang w:val="bg-BG" w:eastAsia="bg-BG"/>
        </w:rPr>
        <w:t>Съответствието на нестандартния скален материал с горепосочените изисквания се доказва с Протокол от изпитване издаден от акредитирана лаборатория.</w:t>
      </w:r>
    </w:p>
    <w:p w14:paraId="77BF4F92" w14:textId="77777777" w:rsidR="004E2F4B" w:rsidRPr="00273898" w:rsidRDefault="004E2F4B" w:rsidP="004E2F4B">
      <w:pPr>
        <w:pStyle w:val="ListParagraph"/>
        <w:widowControl w:val="0"/>
        <w:numPr>
          <w:ilvl w:val="1"/>
          <w:numId w:val="55"/>
        </w:numPr>
        <w:tabs>
          <w:tab w:val="left" w:pos="567"/>
        </w:tabs>
        <w:autoSpaceDE w:val="0"/>
        <w:autoSpaceDN w:val="0"/>
        <w:adjustRightInd w:val="0"/>
        <w:ind w:left="567" w:hanging="567"/>
        <w:jc w:val="both"/>
        <w:rPr>
          <w:rFonts w:ascii="Verdana" w:hAnsi="Verdana" w:cs="Arial"/>
          <w:b/>
          <w:sz w:val="20"/>
          <w:szCs w:val="20"/>
          <w:lang w:val="bg-BG" w:eastAsia="bg-BG"/>
        </w:rPr>
      </w:pPr>
      <w:r w:rsidRPr="00273898">
        <w:rPr>
          <w:rFonts w:ascii="Verdana" w:hAnsi="Verdana" w:cs="Arial"/>
          <w:b/>
          <w:sz w:val="20"/>
          <w:szCs w:val="20"/>
          <w:lang w:val="bg-BG" w:eastAsia="bg-BG"/>
        </w:rPr>
        <w:t>Изкуствен и рециклиран скален материал.</w:t>
      </w:r>
    </w:p>
    <w:p w14:paraId="77BF4F93" w14:textId="77777777" w:rsidR="004E2F4B" w:rsidRPr="00273898" w:rsidRDefault="004E2F4B" w:rsidP="004E2F4B">
      <w:pPr>
        <w:tabs>
          <w:tab w:val="left" w:pos="567"/>
        </w:tabs>
        <w:ind w:right="65" w:firstLine="567"/>
        <w:jc w:val="both"/>
        <w:rPr>
          <w:rFonts w:ascii="Verdana" w:hAnsi="Verdana" w:cs="Arial"/>
          <w:sz w:val="20"/>
          <w:szCs w:val="20"/>
          <w:lang w:val="bg-BG" w:eastAsia="bg-BG"/>
        </w:rPr>
      </w:pPr>
      <w:r w:rsidRPr="00273898">
        <w:rPr>
          <w:rFonts w:ascii="Verdana" w:hAnsi="Verdana" w:cs="Arial"/>
          <w:sz w:val="20"/>
          <w:szCs w:val="20"/>
          <w:lang w:val="bg-BG" w:eastAsia="bg-BG"/>
        </w:rPr>
        <w:t>Когато за обратна основна засипка на изкопа се използва индустриално получен и рециклиран скален материал, той трябва да отговаря на изискванията на палана за Управление на отпадъците и на общите и допълнителните изисквания на Национално приложение (NА) на БДС EN 13242:2002+А1:2007 “СКАЛНИ МАТЕРИАЛИ ЗА НЕСВЪРЗАНИ И ХИДРАВЛИЧНО СВЪРЗАНИ СМЕСИ ЗА ИЗПОЛЗВАНЕ В СТРОИТЕЛНИ СЪОРЪЖЕНИЯ И ПЪТНО СТРОИТЕЛСТВО” в зависимост от категорията на движение на улицата съгласно проекта.</w:t>
      </w:r>
    </w:p>
    <w:p w14:paraId="77BF4F94" w14:textId="77777777" w:rsidR="004E2F4B" w:rsidRPr="00273898" w:rsidRDefault="004E2F4B" w:rsidP="004E2F4B">
      <w:pPr>
        <w:widowControl w:val="0"/>
        <w:numPr>
          <w:ilvl w:val="0"/>
          <w:numId w:val="55"/>
        </w:numPr>
        <w:tabs>
          <w:tab w:val="left" w:pos="567"/>
        </w:tabs>
        <w:autoSpaceDE w:val="0"/>
        <w:autoSpaceDN w:val="0"/>
        <w:adjustRightInd w:val="0"/>
        <w:spacing w:before="120" w:after="120"/>
        <w:ind w:left="0" w:firstLine="0"/>
        <w:rPr>
          <w:rFonts w:ascii="Verdana" w:hAnsi="Verdana" w:cs="Arial"/>
          <w:b/>
          <w:sz w:val="20"/>
          <w:szCs w:val="20"/>
          <w:lang w:val="bg-BG" w:eastAsia="bg-BG"/>
        </w:rPr>
      </w:pPr>
      <w:r w:rsidRPr="00273898">
        <w:rPr>
          <w:rFonts w:ascii="Verdana" w:hAnsi="Verdana" w:cs="Arial"/>
          <w:b/>
          <w:sz w:val="20"/>
          <w:szCs w:val="20"/>
          <w:lang w:val="bg-BG" w:eastAsia="bg-BG"/>
        </w:rPr>
        <w:t>Материали за изграждане на пътната конструкция.</w:t>
      </w:r>
    </w:p>
    <w:p w14:paraId="77BF4F95" w14:textId="77777777" w:rsidR="004E2F4B" w:rsidRPr="00273898" w:rsidRDefault="004E2F4B" w:rsidP="004E2F4B">
      <w:pPr>
        <w:pStyle w:val="ListParagraph"/>
        <w:widowControl w:val="0"/>
        <w:numPr>
          <w:ilvl w:val="1"/>
          <w:numId w:val="55"/>
        </w:numPr>
        <w:tabs>
          <w:tab w:val="left" w:pos="567"/>
        </w:tabs>
        <w:autoSpaceDE w:val="0"/>
        <w:autoSpaceDN w:val="0"/>
        <w:adjustRightInd w:val="0"/>
        <w:ind w:left="567" w:hanging="567"/>
        <w:jc w:val="both"/>
        <w:rPr>
          <w:rFonts w:ascii="Verdana" w:hAnsi="Verdana" w:cs="Arial"/>
          <w:b/>
          <w:sz w:val="20"/>
          <w:szCs w:val="20"/>
          <w:lang w:val="bg-BG" w:eastAsia="bg-BG"/>
        </w:rPr>
      </w:pPr>
      <w:r w:rsidRPr="00273898">
        <w:rPr>
          <w:rFonts w:ascii="Verdana" w:hAnsi="Verdana" w:cs="Arial"/>
          <w:b/>
          <w:sz w:val="20"/>
          <w:szCs w:val="20"/>
          <w:lang w:val="bg-BG" w:eastAsia="bg-BG"/>
        </w:rPr>
        <w:t>Основни пластове – част от зона III от профила.</w:t>
      </w:r>
    </w:p>
    <w:p w14:paraId="77BF4F96" w14:textId="77777777" w:rsidR="004E2F4B" w:rsidRPr="00273898" w:rsidRDefault="004E2F4B" w:rsidP="004E2F4B">
      <w:pPr>
        <w:tabs>
          <w:tab w:val="left" w:pos="567"/>
        </w:tabs>
        <w:ind w:right="65" w:firstLine="567"/>
        <w:jc w:val="both"/>
        <w:rPr>
          <w:rFonts w:ascii="Verdana" w:hAnsi="Verdana" w:cs="Arial"/>
          <w:sz w:val="20"/>
          <w:szCs w:val="20"/>
          <w:lang w:val="bg-BG" w:eastAsia="bg-BG"/>
        </w:rPr>
      </w:pPr>
      <w:r w:rsidRPr="00273898">
        <w:rPr>
          <w:rFonts w:ascii="Verdana" w:hAnsi="Verdana" w:cs="Arial"/>
          <w:sz w:val="20"/>
          <w:szCs w:val="20"/>
          <w:lang w:val="bg-BG" w:eastAsia="bg-BG"/>
        </w:rPr>
        <w:t>Използваните скални материали за изграждане на основни пластове, необработени със свързващи вещества, трябва да съответстват на общите и допълнителните изисквания на Национално приложение (NА) на БДС EN 13242:2002+А1:2007 “СКАЛНИ МАТЕРИАЛИ ЗА НЕСВЪРЗАНИ И ХИДРАВЛИЧНО СВЪРЗАНИ СМЕСИ ЗА ИЗПОЛЗВАНЕ В СТРОИТЕЛНИ СЪОРЪЖЕНИЯ И ПЪТНО СТРОИТЕЛСТВО” в зависимост от предназначението на пласта в пътната конструкция и категорията на движение на улицата и могат да бъдат следните видове:</w:t>
      </w:r>
    </w:p>
    <w:p w14:paraId="77BF4F97" w14:textId="77777777" w:rsidR="004E2F4B" w:rsidRPr="00273898" w:rsidRDefault="004E2F4B" w:rsidP="004E2F4B">
      <w:pPr>
        <w:pStyle w:val="ListParagraph"/>
        <w:numPr>
          <w:ilvl w:val="0"/>
          <w:numId w:val="57"/>
        </w:numPr>
        <w:tabs>
          <w:tab w:val="left" w:pos="567"/>
          <w:tab w:val="left" w:pos="851"/>
        </w:tabs>
        <w:ind w:left="567" w:right="34" w:firstLine="0"/>
        <w:jc w:val="both"/>
        <w:rPr>
          <w:rFonts w:ascii="Verdana" w:hAnsi="Verdana" w:cs="Arial"/>
          <w:b/>
          <w:sz w:val="20"/>
          <w:szCs w:val="20"/>
          <w:lang w:val="bg-BG" w:eastAsia="bg-BG"/>
        </w:rPr>
      </w:pPr>
      <w:r w:rsidRPr="00273898">
        <w:rPr>
          <w:rFonts w:ascii="Verdana" w:hAnsi="Verdana" w:cs="Arial"/>
          <w:b/>
          <w:sz w:val="20"/>
          <w:szCs w:val="20"/>
          <w:lang w:val="bg-BG" w:eastAsia="bg-BG"/>
        </w:rPr>
        <w:t>скален материал с подбрана зърнометрия;</w:t>
      </w:r>
    </w:p>
    <w:p w14:paraId="77BF4F98" w14:textId="77777777" w:rsidR="004E2F4B" w:rsidRPr="00273898" w:rsidRDefault="004E2F4B" w:rsidP="004E2F4B">
      <w:pPr>
        <w:pStyle w:val="ListParagraph"/>
        <w:numPr>
          <w:ilvl w:val="0"/>
          <w:numId w:val="57"/>
        </w:numPr>
        <w:tabs>
          <w:tab w:val="left" w:pos="567"/>
          <w:tab w:val="left" w:pos="851"/>
        </w:tabs>
        <w:ind w:left="567" w:right="34" w:firstLine="0"/>
        <w:jc w:val="both"/>
        <w:rPr>
          <w:rFonts w:ascii="Verdana" w:hAnsi="Verdana" w:cs="Arial"/>
          <w:b/>
          <w:sz w:val="20"/>
          <w:szCs w:val="20"/>
          <w:lang w:val="bg-BG" w:eastAsia="bg-BG"/>
        </w:rPr>
      </w:pPr>
      <w:r w:rsidRPr="00273898">
        <w:rPr>
          <w:rFonts w:ascii="Verdana" w:hAnsi="Verdana" w:cs="Arial"/>
          <w:b/>
          <w:sz w:val="20"/>
          <w:szCs w:val="20"/>
          <w:lang w:val="bg-BG" w:eastAsia="bg-BG"/>
        </w:rPr>
        <w:t>нефракциониран скален материал;</w:t>
      </w:r>
    </w:p>
    <w:p w14:paraId="77BF4F99" w14:textId="77777777" w:rsidR="004E2F4B" w:rsidRPr="00273898" w:rsidRDefault="004E2F4B" w:rsidP="004E2F4B">
      <w:pPr>
        <w:pStyle w:val="ListParagraph"/>
        <w:numPr>
          <w:ilvl w:val="0"/>
          <w:numId w:val="57"/>
        </w:numPr>
        <w:tabs>
          <w:tab w:val="left" w:pos="567"/>
          <w:tab w:val="left" w:pos="851"/>
        </w:tabs>
        <w:ind w:left="567" w:right="34" w:firstLine="0"/>
        <w:jc w:val="both"/>
        <w:rPr>
          <w:rFonts w:ascii="Verdana" w:hAnsi="Verdana" w:cs="Arial"/>
          <w:b/>
          <w:sz w:val="20"/>
          <w:szCs w:val="20"/>
          <w:lang w:val="bg-BG" w:eastAsia="bg-BG"/>
        </w:rPr>
      </w:pPr>
      <w:r w:rsidRPr="00273898">
        <w:rPr>
          <w:rFonts w:ascii="Verdana" w:hAnsi="Verdana" w:cs="Arial"/>
          <w:b/>
          <w:sz w:val="20"/>
          <w:szCs w:val="20"/>
          <w:lang w:val="bg-BG" w:eastAsia="bg-BG"/>
        </w:rPr>
        <w:lastRenderedPageBreak/>
        <w:t>индустриално получен и рециклиран скален материал;</w:t>
      </w:r>
    </w:p>
    <w:p w14:paraId="77BF4F9A" w14:textId="77777777" w:rsidR="004E2F4B" w:rsidRPr="00273898" w:rsidRDefault="004E2F4B" w:rsidP="004E2F4B">
      <w:pPr>
        <w:pStyle w:val="ListParagraph"/>
        <w:numPr>
          <w:ilvl w:val="0"/>
          <w:numId w:val="57"/>
        </w:numPr>
        <w:tabs>
          <w:tab w:val="left" w:pos="567"/>
          <w:tab w:val="left" w:pos="851"/>
        </w:tabs>
        <w:ind w:left="567" w:right="34" w:firstLine="0"/>
        <w:jc w:val="both"/>
        <w:rPr>
          <w:rFonts w:ascii="Verdana" w:hAnsi="Verdana" w:cs="Arial"/>
          <w:b/>
          <w:sz w:val="20"/>
          <w:szCs w:val="20"/>
          <w:lang w:val="bg-BG" w:eastAsia="bg-BG"/>
        </w:rPr>
      </w:pPr>
      <w:r w:rsidRPr="00273898">
        <w:rPr>
          <w:rFonts w:ascii="Verdana" w:hAnsi="Verdana" w:cs="Arial"/>
          <w:b/>
          <w:sz w:val="20"/>
          <w:szCs w:val="20"/>
          <w:lang w:val="bg-BG" w:eastAsia="bg-BG"/>
        </w:rPr>
        <w:t>други съгласно проекта по част „Пътна“.</w:t>
      </w:r>
    </w:p>
    <w:p w14:paraId="77BF4F9B" w14:textId="77777777" w:rsidR="004E2F4B" w:rsidRPr="00273898" w:rsidRDefault="004E2F4B" w:rsidP="004E2F4B">
      <w:pPr>
        <w:tabs>
          <w:tab w:val="left" w:pos="567"/>
        </w:tabs>
        <w:ind w:right="65" w:firstLine="567"/>
        <w:jc w:val="both"/>
        <w:rPr>
          <w:rFonts w:ascii="Verdana" w:hAnsi="Verdana" w:cs="Arial"/>
          <w:b/>
          <w:sz w:val="20"/>
          <w:szCs w:val="20"/>
          <w:lang w:val="bg-BG" w:eastAsia="bg-BG"/>
        </w:rPr>
      </w:pPr>
      <w:r w:rsidRPr="00273898">
        <w:rPr>
          <w:rFonts w:ascii="Verdana" w:hAnsi="Verdana" w:cs="Arial"/>
          <w:sz w:val="20"/>
          <w:szCs w:val="20"/>
          <w:lang w:val="bg-BG" w:eastAsia="bg-BG"/>
        </w:rPr>
        <w:t>Общите технически изисквания към скалните материали за основни пластове в пътната конструкция, необработени със свързващи вещества, в зависимост от</w:t>
      </w:r>
      <w:r w:rsidRPr="00273898">
        <w:rPr>
          <w:rFonts w:ascii="Verdana" w:hAnsi="Verdana" w:cs="Arial"/>
          <w:b/>
          <w:sz w:val="20"/>
          <w:szCs w:val="20"/>
          <w:lang w:val="bg-BG" w:eastAsia="bg-BG"/>
        </w:rPr>
        <w:t xml:space="preserve"> вида на материала и предназначението на пласта в пътната конструкция и категорията на движение на улицата</w:t>
      </w:r>
      <w:r w:rsidRPr="00273898">
        <w:rPr>
          <w:rFonts w:ascii="Verdana" w:hAnsi="Verdana" w:cs="Arial"/>
          <w:sz w:val="20"/>
          <w:szCs w:val="20"/>
          <w:lang w:val="bg-BG" w:eastAsia="bg-BG"/>
        </w:rPr>
        <w:t xml:space="preserve"> са дадени в </w:t>
      </w:r>
      <w:r w:rsidRPr="00273898">
        <w:rPr>
          <w:rFonts w:ascii="Verdana" w:hAnsi="Verdana" w:cs="Arial"/>
          <w:b/>
          <w:sz w:val="20"/>
          <w:szCs w:val="20"/>
          <w:lang w:val="bg-BG" w:eastAsia="bg-BG"/>
        </w:rPr>
        <w:t>Таблица</w:t>
      </w:r>
      <w:r w:rsidRPr="00273898">
        <w:rPr>
          <w:rFonts w:ascii="Verdana" w:hAnsi="Verdana" w:cs="Arial"/>
          <w:sz w:val="20"/>
          <w:szCs w:val="20"/>
          <w:lang w:val="bg-BG" w:eastAsia="bg-BG"/>
        </w:rPr>
        <w:t xml:space="preserve"> </w:t>
      </w:r>
      <w:r w:rsidRPr="00273898">
        <w:rPr>
          <w:rFonts w:ascii="Verdana" w:hAnsi="Verdana" w:cs="Arial"/>
          <w:b/>
          <w:sz w:val="20"/>
          <w:szCs w:val="20"/>
          <w:lang w:val="bg-BG" w:eastAsia="bg-BG"/>
        </w:rPr>
        <w:t xml:space="preserve">4.1. </w:t>
      </w:r>
    </w:p>
    <w:p w14:paraId="77BF4F9C" w14:textId="77777777" w:rsidR="004E2F4B" w:rsidRPr="00273898" w:rsidRDefault="004E2F4B" w:rsidP="004E2F4B">
      <w:pPr>
        <w:tabs>
          <w:tab w:val="left" w:pos="567"/>
        </w:tabs>
        <w:ind w:right="65" w:firstLine="567"/>
        <w:jc w:val="both"/>
        <w:rPr>
          <w:rFonts w:ascii="Verdana" w:hAnsi="Verdana" w:cs="Arial"/>
          <w:sz w:val="20"/>
          <w:szCs w:val="20"/>
          <w:lang w:val="bg-BG" w:eastAsia="bg-BG"/>
        </w:rPr>
      </w:pPr>
      <w:r w:rsidRPr="00273898">
        <w:rPr>
          <w:rFonts w:ascii="Verdana" w:hAnsi="Verdana" w:cs="Arial"/>
          <w:sz w:val="20"/>
          <w:szCs w:val="20"/>
          <w:lang w:val="bg-BG" w:eastAsia="bg-BG"/>
        </w:rPr>
        <w:t>Производителят трябва да документира и декларира зърнометричен състав на материалът, който се използва за направа на основен пласт от скални  материал. Материалът трябва да бъде чист и свободен от органични примеси, глина, свързани частици и други неподходящи материали. Минералните материали, използвани за изпълнение на основни пластове, необработени със свързващи вещества, трябва да бъдат с непрекъсната зърнометрия и да притежават висока плътност и носимоспособност удовлетворяваща изискванията на проекта.</w:t>
      </w:r>
    </w:p>
    <w:p w14:paraId="77BF4F9D" w14:textId="77777777" w:rsidR="004E2F4B" w:rsidRPr="00273898" w:rsidRDefault="004E2F4B" w:rsidP="004E2F4B">
      <w:pPr>
        <w:tabs>
          <w:tab w:val="left" w:pos="567"/>
        </w:tabs>
        <w:ind w:right="65" w:firstLine="567"/>
        <w:jc w:val="both"/>
        <w:rPr>
          <w:rFonts w:ascii="Verdana" w:hAnsi="Verdana" w:cs="Arial"/>
          <w:sz w:val="20"/>
          <w:szCs w:val="20"/>
          <w:lang w:val="bg-BG" w:eastAsia="bg-BG"/>
        </w:rPr>
      </w:pPr>
      <w:r w:rsidRPr="00273898">
        <w:rPr>
          <w:rFonts w:ascii="Verdana" w:hAnsi="Verdana" w:cs="Arial"/>
          <w:sz w:val="20"/>
          <w:szCs w:val="20"/>
          <w:lang w:val="bg-BG" w:eastAsia="bg-BG"/>
        </w:rPr>
        <w:t>При уплътняване на основни пластове трябва да се постигне не по-малко от 98% от модифицирана плътност на скелета на материала определена съгласно БДС EN 13286-2.</w:t>
      </w:r>
    </w:p>
    <w:p w14:paraId="77BF4F9E" w14:textId="77777777" w:rsidR="004E2F4B" w:rsidRPr="00273898" w:rsidRDefault="004E2F4B" w:rsidP="004E2F4B">
      <w:pPr>
        <w:ind w:firstLine="340"/>
        <w:jc w:val="both"/>
        <w:rPr>
          <w:rFonts w:ascii="Verdana" w:hAnsi="Verdana" w:cs="Arial"/>
          <w:sz w:val="20"/>
          <w:szCs w:val="20"/>
          <w:lang w:val="bg-BG" w:eastAsia="bg-BG"/>
        </w:rPr>
      </w:pPr>
      <w:r w:rsidRPr="00273898">
        <w:rPr>
          <w:rFonts w:ascii="Verdana" w:hAnsi="Verdana" w:cs="Arial"/>
          <w:b/>
          <w:sz w:val="20"/>
          <w:szCs w:val="20"/>
          <w:u w:val="single"/>
          <w:lang w:val="bg-BG" w:eastAsia="bg-BG"/>
        </w:rPr>
        <w:t>Съответствието на скалните материали вложени в основните пластове на пътната конструкция с горепосочените изисквания се доказва с Декларация за експлоатационни показатели, Протокол от изпитване издаден от акредитирана лаборатория, Сертификат за производствен контрол от избрания източник на материала и Указания за прилагане на продуктите.</w:t>
      </w:r>
    </w:p>
    <w:p w14:paraId="77BF4F9F" w14:textId="77777777" w:rsidR="004E2F4B" w:rsidRPr="00273898" w:rsidRDefault="004E2F4B" w:rsidP="004E2F4B">
      <w:pPr>
        <w:widowControl w:val="0"/>
        <w:tabs>
          <w:tab w:val="left" w:pos="567"/>
        </w:tabs>
        <w:autoSpaceDE w:val="0"/>
        <w:autoSpaceDN w:val="0"/>
        <w:adjustRightInd w:val="0"/>
        <w:jc w:val="right"/>
        <w:rPr>
          <w:rFonts w:ascii="Verdana" w:hAnsi="Verdana" w:cs="Arial"/>
          <w:b/>
          <w:sz w:val="20"/>
          <w:szCs w:val="20"/>
          <w:lang w:val="bg-BG" w:eastAsia="bg-BG"/>
        </w:rPr>
      </w:pPr>
    </w:p>
    <w:p w14:paraId="77BF4FA0" w14:textId="77777777" w:rsidR="004E2F4B" w:rsidRPr="00273898" w:rsidRDefault="004E2F4B" w:rsidP="004E2F4B">
      <w:pPr>
        <w:widowControl w:val="0"/>
        <w:tabs>
          <w:tab w:val="left" w:pos="567"/>
        </w:tabs>
        <w:autoSpaceDE w:val="0"/>
        <w:autoSpaceDN w:val="0"/>
        <w:adjustRightInd w:val="0"/>
        <w:jc w:val="right"/>
        <w:rPr>
          <w:rFonts w:ascii="Verdana" w:hAnsi="Verdana" w:cs="Arial"/>
          <w:b/>
          <w:sz w:val="20"/>
          <w:szCs w:val="20"/>
          <w:lang w:val="bg-BG" w:eastAsia="bg-BG"/>
        </w:rPr>
      </w:pPr>
    </w:p>
    <w:p w14:paraId="77BF4FA1" w14:textId="77777777" w:rsidR="004E2F4B" w:rsidRPr="00273898" w:rsidRDefault="004E2F4B" w:rsidP="004E2F4B">
      <w:pPr>
        <w:widowControl w:val="0"/>
        <w:tabs>
          <w:tab w:val="left" w:pos="567"/>
        </w:tabs>
        <w:autoSpaceDE w:val="0"/>
        <w:autoSpaceDN w:val="0"/>
        <w:adjustRightInd w:val="0"/>
        <w:jc w:val="right"/>
        <w:rPr>
          <w:rFonts w:ascii="Verdana" w:hAnsi="Verdana" w:cs="Arial"/>
          <w:b/>
          <w:sz w:val="20"/>
          <w:szCs w:val="20"/>
          <w:lang w:val="bg-BG" w:eastAsia="bg-BG"/>
        </w:rPr>
      </w:pPr>
      <w:r w:rsidRPr="00273898">
        <w:rPr>
          <w:rFonts w:ascii="Verdana" w:hAnsi="Verdana" w:cs="Arial"/>
          <w:b/>
          <w:sz w:val="20"/>
          <w:szCs w:val="20"/>
          <w:lang w:val="bg-BG" w:eastAsia="bg-BG"/>
        </w:rPr>
        <w:t>Таблица 4.1.</w:t>
      </w:r>
    </w:p>
    <w:tbl>
      <w:tblPr>
        <w:tblW w:w="9812" w:type="dxa"/>
        <w:jc w:val="center"/>
        <w:tblLayout w:type="fixed"/>
        <w:tblCellMar>
          <w:left w:w="40" w:type="dxa"/>
          <w:right w:w="40" w:type="dxa"/>
        </w:tblCellMar>
        <w:tblLook w:val="0000" w:firstRow="0" w:lastRow="0" w:firstColumn="0" w:lastColumn="0" w:noHBand="0" w:noVBand="0"/>
      </w:tblPr>
      <w:tblGrid>
        <w:gridCol w:w="993"/>
        <w:gridCol w:w="4709"/>
        <w:gridCol w:w="1984"/>
        <w:gridCol w:w="2126"/>
      </w:tblGrid>
      <w:tr w:rsidR="004E2F4B" w:rsidRPr="00273898" w14:paraId="77BF4FAB" w14:textId="77777777" w:rsidTr="00E92359">
        <w:trPr>
          <w:trHeight w:val="194"/>
          <w:jc w:val="center"/>
        </w:trPr>
        <w:tc>
          <w:tcPr>
            <w:tcW w:w="993" w:type="dxa"/>
            <w:vMerge w:val="restart"/>
            <w:tcBorders>
              <w:top w:val="single" w:sz="6" w:space="0" w:color="auto"/>
              <w:left w:val="single" w:sz="6" w:space="0" w:color="auto"/>
              <w:right w:val="single" w:sz="6" w:space="0" w:color="auto"/>
            </w:tcBorders>
            <w:shd w:val="clear" w:color="auto" w:fill="FFFFFF"/>
            <w:vAlign w:val="center"/>
          </w:tcPr>
          <w:p w14:paraId="77BF4FA2" w14:textId="77777777" w:rsidR="004E2F4B" w:rsidRPr="00273898" w:rsidRDefault="004E2F4B" w:rsidP="00E92359">
            <w:pPr>
              <w:shd w:val="clear" w:color="auto" w:fill="FFFFFF"/>
              <w:ind w:left="25"/>
              <w:jc w:val="center"/>
              <w:rPr>
                <w:rFonts w:ascii="Verdana" w:hAnsi="Verdana" w:cs="Arial"/>
                <w:b/>
                <w:sz w:val="16"/>
                <w:szCs w:val="16"/>
                <w:lang w:val="bg-BG" w:eastAsia="bg-BG"/>
              </w:rPr>
            </w:pPr>
            <w:r w:rsidRPr="00273898">
              <w:rPr>
                <w:rFonts w:ascii="Verdana" w:hAnsi="Verdana" w:cs="Arial"/>
                <w:b/>
                <w:sz w:val="16"/>
                <w:szCs w:val="16"/>
                <w:lang w:val="bg-BG" w:eastAsia="bg-BG"/>
              </w:rPr>
              <w:t>N по ред</w:t>
            </w:r>
          </w:p>
        </w:tc>
        <w:tc>
          <w:tcPr>
            <w:tcW w:w="4709" w:type="dxa"/>
            <w:vMerge w:val="restart"/>
            <w:tcBorders>
              <w:top w:val="single" w:sz="6" w:space="0" w:color="auto"/>
              <w:left w:val="single" w:sz="6" w:space="0" w:color="auto"/>
              <w:right w:val="single" w:sz="6" w:space="0" w:color="auto"/>
            </w:tcBorders>
            <w:shd w:val="clear" w:color="auto" w:fill="FFFFFF"/>
            <w:vAlign w:val="center"/>
          </w:tcPr>
          <w:p w14:paraId="77BF4FA3" w14:textId="77777777" w:rsidR="004E2F4B" w:rsidRPr="00273898" w:rsidRDefault="004E2F4B" w:rsidP="00E92359">
            <w:pPr>
              <w:shd w:val="clear" w:color="auto" w:fill="FFFFFF"/>
              <w:jc w:val="center"/>
              <w:rPr>
                <w:rFonts w:ascii="Verdana" w:hAnsi="Verdana" w:cs="Arial"/>
                <w:b/>
                <w:sz w:val="16"/>
                <w:szCs w:val="16"/>
                <w:lang w:val="bg-BG" w:eastAsia="bg-BG"/>
              </w:rPr>
            </w:pPr>
            <w:r w:rsidRPr="00273898">
              <w:rPr>
                <w:rFonts w:ascii="Verdana" w:hAnsi="Verdana" w:cs="Arial"/>
                <w:b/>
                <w:sz w:val="16"/>
                <w:szCs w:val="16"/>
                <w:lang w:val="bg-BG" w:eastAsia="bg-BG"/>
              </w:rPr>
              <w:t>Наименование на показателя</w:t>
            </w:r>
          </w:p>
        </w:tc>
        <w:tc>
          <w:tcPr>
            <w:tcW w:w="1984" w:type="dxa"/>
            <w:vMerge w:val="restart"/>
            <w:tcBorders>
              <w:top w:val="single" w:sz="6" w:space="0" w:color="auto"/>
              <w:left w:val="single" w:sz="6" w:space="0" w:color="auto"/>
              <w:right w:val="single" w:sz="6" w:space="0" w:color="auto"/>
            </w:tcBorders>
            <w:shd w:val="clear" w:color="auto" w:fill="FFFFFF"/>
            <w:vAlign w:val="center"/>
          </w:tcPr>
          <w:p w14:paraId="77BF4FA4" w14:textId="77777777" w:rsidR="004E2F4B" w:rsidRPr="00273898" w:rsidRDefault="004E2F4B" w:rsidP="00E92359">
            <w:pPr>
              <w:shd w:val="clear" w:color="auto" w:fill="FFFFFF"/>
              <w:ind w:left="38"/>
              <w:jc w:val="center"/>
              <w:rPr>
                <w:rFonts w:ascii="Verdana" w:hAnsi="Verdana" w:cs="Arial"/>
                <w:b/>
                <w:sz w:val="16"/>
                <w:szCs w:val="16"/>
                <w:lang w:val="bg-BG" w:eastAsia="bg-BG"/>
              </w:rPr>
            </w:pPr>
            <w:r w:rsidRPr="00273898">
              <w:rPr>
                <w:rFonts w:ascii="Verdana" w:hAnsi="Verdana" w:cs="Arial"/>
                <w:b/>
                <w:sz w:val="16"/>
                <w:szCs w:val="16"/>
                <w:lang w:val="bg-BG" w:eastAsia="bg-BG"/>
              </w:rPr>
              <w:t>Нормативен</w:t>
            </w:r>
          </w:p>
          <w:p w14:paraId="77BF4FA5" w14:textId="77777777" w:rsidR="004E2F4B" w:rsidRPr="00273898" w:rsidRDefault="004E2F4B" w:rsidP="00E92359">
            <w:pPr>
              <w:shd w:val="clear" w:color="auto" w:fill="FFFFFF"/>
              <w:ind w:left="38"/>
              <w:jc w:val="center"/>
              <w:rPr>
                <w:rFonts w:ascii="Verdana" w:hAnsi="Verdana" w:cs="Arial"/>
                <w:b/>
                <w:sz w:val="16"/>
                <w:szCs w:val="16"/>
                <w:lang w:val="bg-BG" w:eastAsia="bg-BG"/>
              </w:rPr>
            </w:pPr>
            <w:r w:rsidRPr="00273898">
              <w:rPr>
                <w:rFonts w:ascii="Verdana" w:hAnsi="Verdana" w:cs="Arial"/>
                <w:b/>
                <w:sz w:val="16"/>
                <w:szCs w:val="16"/>
                <w:lang w:val="bg-BG" w:eastAsia="bg-BG"/>
              </w:rPr>
              <w:t>документ,съгласно</w:t>
            </w:r>
          </w:p>
          <w:p w14:paraId="77BF4FA6" w14:textId="77777777" w:rsidR="004E2F4B" w:rsidRPr="00273898" w:rsidRDefault="004E2F4B" w:rsidP="00E92359">
            <w:pPr>
              <w:shd w:val="clear" w:color="auto" w:fill="FFFFFF"/>
              <w:ind w:left="38"/>
              <w:jc w:val="center"/>
              <w:rPr>
                <w:rFonts w:ascii="Verdana" w:hAnsi="Verdana" w:cs="Arial"/>
                <w:b/>
                <w:sz w:val="16"/>
                <w:szCs w:val="16"/>
                <w:lang w:val="bg-BG" w:eastAsia="bg-BG"/>
              </w:rPr>
            </w:pPr>
            <w:r w:rsidRPr="00273898">
              <w:rPr>
                <w:rFonts w:ascii="Verdana" w:hAnsi="Verdana" w:cs="Arial"/>
                <w:b/>
                <w:sz w:val="16"/>
                <w:szCs w:val="16"/>
                <w:lang w:val="bg-BG" w:eastAsia="bg-BG"/>
              </w:rPr>
              <w:t>който трябва да се</w:t>
            </w:r>
          </w:p>
          <w:p w14:paraId="77BF4FA7" w14:textId="77777777" w:rsidR="004E2F4B" w:rsidRPr="00273898" w:rsidRDefault="004E2F4B" w:rsidP="00E92359">
            <w:pPr>
              <w:shd w:val="clear" w:color="auto" w:fill="FFFFFF"/>
              <w:ind w:left="38"/>
              <w:jc w:val="center"/>
              <w:rPr>
                <w:rFonts w:ascii="Verdana" w:hAnsi="Verdana" w:cs="Arial"/>
                <w:b/>
                <w:sz w:val="16"/>
                <w:szCs w:val="16"/>
                <w:lang w:val="bg-BG" w:eastAsia="bg-BG"/>
              </w:rPr>
            </w:pPr>
            <w:r w:rsidRPr="00273898">
              <w:rPr>
                <w:rFonts w:ascii="Verdana" w:hAnsi="Verdana" w:cs="Arial"/>
                <w:b/>
                <w:sz w:val="16"/>
                <w:szCs w:val="16"/>
                <w:lang w:val="bg-BG" w:eastAsia="bg-BG"/>
              </w:rPr>
              <w:t>проведе</w:t>
            </w:r>
          </w:p>
          <w:p w14:paraId="77BF4FA8" w14:textId="77777777" w:rsidR="004E2F4B" w:rsidRPr="00273898" w:rsidRDefault="004E2F4B" w:rsidP="00E92359">
            <w:pPr>
              <w:shd w:val="clear" w:color="auto" w:fill="FFFFFF"/>
              <w:ind w:left="38"/>
              <w:jc w:val="center"/>
              <w:rPr>
                <w:rFonts w:ascii="Verdana" w:hAnsi="Verdana" w:cs="Arial"/>
                <w:b/>
                <w:sz w:val="16"/>
                <w:szCs w:val="16"/>
                <w:lang w:val="bg-BG" w:eastAsia="bg-BG"/>
              </w:rPr>
            </w:pPr>
            <w:r w:rsidRPr="00273898">
              <w:rPr>
                <w:rFonts w:ascii="Verdana" w:hAnsi="Verdana" w:cs="Arial"/>
                <w:b/>
                <w:sz w:val="16"/>
                <w:szCs w:val="16"/>
                <w:lang w:val="bg-BG" w:eastAsia="bg-BG"/>
              </w:rPr>
              <w:t>изпитването</w:t>
            </w:r>
          </w:p>
        </w:tc>
        <w:tc>
          <w:tcPr>
            <w:tcW w:w="2126" w:type="dxa"/>
            <w:vMerge w:val="restart"/>
            <w:tcBorders>
              <w:top w:val="single" w:sz="6" w:space="0" w:color="auto"/>
              <w:left w:val="single" w:sz="6" w:space="0" w:color="auto"/>
              <w:right w:val="single" w:sz="6" w:space="0" w:color="auto"/>
            </w:tcBorders>
            <w:shd w:val="clear" w:color="auto" w:fill="FFFFFF"/>
            <w:vAlign w:val="center"/>
          </w:tcPr>
          <w:p w14:paraId="77BF4FA9" w14:textId="77777777" w:rsidR="004E2F4B" w:rsidRPr="00273898" w:rsidRDefault="004E2F4B" w:rsidP="00E92359">
            <w:pPr>
              <w:shd w:val="clear" w:color="auto" w:fill="FFFFFF"/>
              <w:ind w:left="163"/>
              <w:jc w:val="center"/>
              <w:rPr>
                <w:rFonts w:ascii="Verdana" w:hAnsi="Verdana" w:cs="Arial"/>
                <w:b/>
                <w:sz w:val="16"/>
                <w:szCs w:val="16"/>
                <w:lang w:val="bg-BG" w:eastAsia="bg-BG"/>
              </w:rPr>
            </w:pPr>
            <w:r w:rsidRPr="00273898">
              <w:rPr>
                <w:rFonts w:ascii="Verdana" w:hAnsi="Verdana" w:cs="Arial"/>
                <w:b/>
                <w:sz w:val="16"/>
                <w:szCs w:val="16"/>
                <w:lang w:val="bg-BG" w:eastAsia="bg-BG"/>
              </w:rPr>
              <w:t>Стойност в зависимост от категорията на</w:t>
            </w:r>
          </w:p>
          <w:p w14:paraId="77BF4FAA" w14:textId="77777777" w:rsidR="004E2F4B" w:rsidRPr="00273898" w:rsidRDefault="004E2F4B" w:rsidP="00E92359">
            <w:pPr>
              <w:shd w:val="clear" w:color="auto" w:fill="FFFFFF"/>
              <w:ind w:left="163"/>
              <w:jc w:val="center"/>
              <w:rPr>
                <w:rFonts w:ascii="Verdana" w:hAnsi="Verdana" w:cs="Arial"/>
                <w:b/>
                <w:sz w:val="16"/>
                <w:szCs w:val="16"/>
                <w:lang w:val="bg-BG" w:eastAsia="bg-BG"/>
              </w:rPr>
            </w:pPr>
            <w:r w:rsidRPr="00273898">
              <w:rPr>
                <w:rFonts w:ascii="Verdana" w:hAnsi="Verdana" w:cs="Arial"/>
                <w:b/>
                <w:sz w:val="16"/>
                <w:szCs w:val="16"/>
                <w:lang w:val="bg-BG" w:eastAsia="bg-BG"/>
              </w:rPr>
              <w:t>движение и предназначението на пласта в пътната конструкция</w:t>
            </w:r>
          </w:p>
        </w:tc>
      </w:tr>
      <w:tr w:rsidR="004E2F4B" w:rsidRPr="00273898" w14:paraId="77BF4FB0" w14:textId="77777777" w:rsidTr="00E92359">
        <w:trPr>
          <w:trHeight w:val="267"/>
          <w:jc w:val="center"/>
        </w:trPr>
        <w:tc>
          <w:tcPr>
            <w:tcW w:w="993" w:type="dxa"/>
            <w:vMerge/>
            <w:tcBorders>
              <w:left w:val="single" w:sz="6" w:space="0" w:color="auto"/>
              <w:bottom w:val="single" w:sz="6" w:space="0" w:color="auto"/>
              <w:right w:val="single" w:sz="6" w:space="0" w:color="auto"/>
            </w:tcBorders>
            <w:shd w:val="clear" w:color="auto" w:fill="FFFFFF"/>
            <w:vAlign w:val="center"/>
          </w:tcPr>
          <w:p w14:paraId="77BF4FAC" w14:textId="77777777" w:rsidR="004E2F4B" w:rsidRPr="00273898" w:rsidRDefault="004E2F4B" w:rsidP="00E92359">
            <w:pPr>
              <w:shd w:val="clear" w:color="auto" w:fill="FFFFFF"/>
              <w:ind w:left="163"/>
              <w:jc w:val="center"/>
              <w:rPr>
                <w:rFonts w:ascii="Verdana" w:hAnsi="Verdana" w:cs="Arial"/>
                <w:b/>
                <w:sz w:val="16"/>
                <w:szCs w:val="16"/>
                <w:lang w:val="bg-BG" w:eastAsia="bg-BG"/>
              </w:rPr>
            </w:pPr>
          </w:p>
        </w:tc>
        <w:tc>
          <w:tcPr>
            <w:tcW w:w="4709" w:type="dxa"/>
            <w:vMerge/>
            <w:tcBorders>
              <w:left w:val="single" w:sz="6" w:space="0" w:color="auto"/>
              <w:bottom w:val="single" w:sz="6" w:space="0" w:color="auto"/>
              <w:right w:val="single" w:sz="6" w:space="0" w:color="auto"/>
            </w:tcBorders>
            <w:shd w:val="clear" w:color="auto" w:fill="FFFFFF"/>
            <w:vAlign w:val="center"/>
          </w:tcPr>
          <w:p w14:paraId="77BF4FAD" w14:textId="77777777" w:rsidR="004E2F4B" w:rsidRPr="00273898" w:rsidRDefault="004E2F4B" w:rsidP="00E92359">
            <w:pPr>
              <w:shd w:val="clear" w:color="auto" w:fill="FFFFFF"/>
              <w:ind w:left="163"/>
              <w:jc w:val="center"/>
              <w:rPr>
                <w:rFonts w:ascii="Verdana" w:hAnsi="Verdana" w:cs="Arial"/>
                <w:b/>
                <w:sz w:val="16"/>
                <w:szCs w:val="16"/>
                <w:lang w:val="bg-BG" w:eastAsia="bg-BG"/>
              </w:rPr>
            </w:pPr>
          </w:p>
        </w:tc>
        <w:tc>
          <w:tcPr>
            <w:tcW w:w="1984" w:type="dxa"/>
            <w:vMerge/>
            <w:tcBorders>
              <w:left w:val="single" w:sz="6" w:space="0" w:color="auto"/>
              <w:bottom w:val="single" w:sz="6" w:space="0" w:color="auto"/>
              <w:right w:val="single" w:sz="6" w:space="0" w:color="auto"/>
            </w:tcBorders>
            <w:shd w:val="clear" w:color="auto" w:fill="FFFFFF"/>
            <w:vAlign w:val="center"/>
          </w:tcPr>
          <w:p w14:paraId="77BF4FAE" w14:textId="77777777" w:rsidR="004E2F4B" w:rsidRPr="00273898" w:rsidRDefault="004E2F4B" w:rsidP="00E92359">
            <w:pPr>
              <w:shd w:val="clear" w:color="auto" w:fill="FFFFFF"/>
              <w:ind w:left="163"/>
              <w:jc w:val="center"/>
              <w:rPr>
                <w:rFonts w:ascii="Verdana" w:hAnsi="Verdana" w:cs="Arial"/>
                <w:b/>
                <w:sz w:val="16"/>
                <w:szCs w:val="16"/>
                <w:lang w:val="bg-BG" w:eastAsia="bg-BG"/>
              </w:rPr>
            </w:pPr>
          </w:p>
        </w:tc>
        <w:tc>
          <w:tcPr>
            <w:tcW w:w="2126" w:type="dxa"/>
            <w:vMerge/>
            <w:tcBorders>
              <w:left w:val="single" w:sz="6" w:space="0" w:color="auto"/>
              <w:bottom w:val="single" w:sz="6" w:space="0" w:color="auto"/>
              <w:right w:val="single" w:sz="6" w:space="0" w:color="auto"/>
            </w:tcBorders>
            <w:shd w:val="clear" w:color="auto" w:fill="FFFFFF"/>
          </w:tcPr>
          <w:p w14:paraId="77BF4FAF" w14:textId="77777777" w:rsidR="004E2F4B" w:rsidRPr="00273898" w:rsidRDefault="004E2F4B" w:rsidP="00E92359">
            <w:pPr>
              <w:shd w:val="clear" w:color="auto" w:fill="FFFFFF"/>
              <w:spacing w:line="341" w:lineRule="exact"/>
              <w:ind w:left="163" w:right="403"/>
              <w:jc w:val="center"/>
              <w:rPr>
                <w:rFonts w:ascii="Verdana" w:hAnsi="Verdana" w:cs="Arial"/>
                <w:b/>
                <w:sz w:val="16"/>
                <w:szCs w:val="16"/>
                <w:lang w:val="bg-BG" w:eastAsia="bg-BG"/>
              </w:rPr>
            </w:pPr>
          </w:p>
        </w:tc>
      </w:tr>
      <w:tr w:rsidR="004E2F4B" w:rsidRPr="00273898" w14:paraId="77BF4FB9" w14:textId="77777777" w:rsidTr="00E92359">
        <w:trPr>
          <w:trHeight w:hRule="exact" w:val="1641"/>
          <w:jc w:val="center"/>
        </w:trPr>
        <w:tc>
          <w:tcPr>
            <w:tcW w:w="993" w:type="dxa"/>
            <w:vMerge w:val="restart"/>
            <w:tcBorders>
              <w:top w:val="single" w:sz="6" w:space="0" w:color="auto"/>
              <w:left w:val="single" w:sz="6" w:space="0" w:color="auto"/>
              <w:right w:val="single" w:sz="6" w:space="0" w:color="auto"/>
            </w:tcBorders>
            <w:shd w:val="clear" w:color="auto" w:fill="FFFFFF"/>
            <w:textDirection w:val="btLr"/>
            <w:vAlign w:val="center"/>
          </w:tcPr>
          <w:p w14:paraId="77BF4FB1" w14:textId="77777777" w:rsidR="004E2F4B" w:rsidRPr="00273898" w:rsidRDefault="004E2F4B" w:rsidP="00E92359">
            <w:pPr>
              <w:shd w:val="clear" w:color="auto" w:fill="FFFFFF"/>
              <w:ind w:left="163" w:right="113"/>
              <w:jc w:val="center"/>
              <w:rPr>
                <w:rFonts w:ascii="Verdana" w:hAnsi="Verdana" w:cs="Arial"/>
                <w:sz w:val="16"/>
                <w:szCs w:val="16"/>
                <w:lang w:val="bg-BG" w:eastAsia="bg-BG"/>
              </w:rPr>
            </w:pPr>
            <w:r w:rsidRPr="00273898">
              <w:rPr>
                <w:rFonts w:ascii="Verdana" w:hAnsi="Verdana" w:cs="Arial"/>
                <w:sz w:val="16"/>
                <w:szCs w:val="16"/>
                <w:lang w:val="bg-BG" w:eastAsia="bg-BG"/>
              </w:rPr>
              <w:t>Геометрични изисквания</w:t>
            </w: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77BF4FB2" w14:textId="77777777" w:rsidR="004E2F4B" w:rsidRPr="00273898" w:rsidRDefault="004E2F4B" w:rsidP="00E92359">
            <w:pPr>
              <w:shd w:val="clear" w:color="auto" w:fill="FFFFFF"/>
              <w:jc w:val="both"/>
              <w:rPr>
                <w:rFonts w:ascii="Verdana" w:hAnsi="Verdana" w:cs="Arial"/>
                <w:sz w:val="16"/>
                <w:szCs w:val="16"/>
                <w:lang w:val="bg-BG" w:eastAsia="bg-BG"/>
              </w:rPr>
            </w:pPr>
            <w:r w:rsidRPr="00273898">
              <w:rPr>
                <w:rFonts w:ascii="Verdana" w:hAnsi="Verdana" w:cs="Arial"/>
                <w:sz w:val="16"/>
                <w:szCs w:val="16"/>
                <w:lang w:val="bg-BG" w:eastAsia="bg-BG"/>
              </w:rPr>
              <w:t>Форма на зърната, размер и плътност на зърната</w:t>
            </w:r>
          </w:p>
          <w:p w14:paraId="77BF4FB3" w14:textId="77777777" w:rsidR="004E2F4B" w:rsidRPr="00273898" w:rsidRDefault="004E2F4B" w:rsidP="00E92359">
            <w:pPr>
              <w:pStyle w:val="ListParagraph"/>
              <w:numPr>
                <w:ilvl w:val="0"/>
                <w:numId w:val="58"/>
              </w:numPr>
              <w:shd w:val="clear" w:color="auto" w:fill="FFFFFF"/>
              <w:ind w:left="386" w:hanging="142"/>
              <w:rPr>
                <w:rFonts w:ascii="Verdana" w:hAnsi="Verdana" w:cs="Arial"/>
                <w:sz w:val="16"/>
                <w:szCs w:val="16"/>
                <w:lang w:val="bg-BG" w:eastAsia="bg-BG"/>
              </w:rPr>
            </w:pPr>
            <w:r w:rsidRPr="00273898">
              <w:rPr>
                <w:rFonts w:ascii="Verdana" w:hAnsi="Verdana" w:cs="Arial"/>
                <w:sz w:val="16"/>
                <w:szCs w:val="16"/>
                <w:lang w:val="bg-BG" w:eastAsia="bg-BG"/>
              </w:rPr>
              <w:t>Фракции;</w:t>
            </w:r>
          </w:p>
          <w:p w14:paraId="77BF4FB4" w14:textId="77777777" w:rsidR="004E2F4B" w:rsidRPr="00273898" w:rsidRDefault="004E2F4B" w:rsidP="00E92359">
            <w:pPr>
              <w:pStyle w:val="ListParagraph"/>
              <w:numPr>
                <w:ilvl w:val="0"/>
                <w:numId w:val="58"/>
              </w:numPr>
              <w:shd w:val="clear" w:color="auto" w:fill="FFFFFF"/>
              <w:ind w:left="386" w:hanging="142"/>
              <w:rPr>
                <w:rFonts w:ascii="Verdana" w:hAnsi="Verdana" w:cs="Arial"/>
                <w:sz w:val="16"/>
                <w:szCs w:val="16"/>
                <w:lang w:val="bg-BG" w:eastAsia="bg-BG"/>
              </w:rPr>
            </w:pPr>
            <w:r w:rsidRPr="00273898">
              <w:rPr>
                <w:rFonts w:ascii="Verdana" w:hAnsi="Verdana" w:cs="Arial"/>
                <w:sz w:val="16"/>
                <w:szCs w:val="16"/>
                <w:lang w:val="bg-BG" w:eastAsia="bg-BG"/>
              </w:rPr>
              <w:t>Зърнометричен състав;</w:t>
            </w:r>
          </w:p>
          <w:p w14:paraId="77BF4FB5" w14:textId="77777777" w:rsidR="004E2F4B" w:rsidRPr="00273898" w:rsidRDefault="004E2F4B" w:rsidP="00E92359">
            <w:pPr>
              <w:pStyle w:val="ListParagraph"/>
              <w:numPr>
                <w:ilvl w:val="0"/>
                <w:numId w:val="58"/>
              </w:numPr>
              <w:shd w:val="clear" w:color="auto" w:fill="FFFFFF"/>
              <w:ind w:left="386" w:hanging="142"/>
              <w:rPr>
                <w:rFonts w:ascii="Verdana" w:hAnsi="Verdana" w:cs="Arial"/>
                <w:sz w:val="16"/>
                <w:szCs w:val="16"/>
                <w:lang w:val="bg-BG" w:eastAsia="bg-BG"/>
              </w:rPr>
            </w:pPr>
            <w:r w:rsidRPr="00273898">
              <w:rPr>
                <w:rFonts w:ascii="Verdana" w:hAnsi="Verdana" w:cs="Arial"/>
                <w:sz w:val="16"/>
                <w:szCs w:val="16"/>
                <w:lang w:val="bg-BG" w:eastAsia="bg-BG"/>
              </w:rPr>
              <w:t>Плътност на зърната.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7BF4FB6" w14:textId="77777777" w:rsidR="004E2F4B" w:rsidRPr="00273898" w:rsidRDefault="004E2F4B" w:rsidP="00E92359">
            <w:pPr>
              <w:shd w:val="clear" w:color="auto" w:fill="FFFFFF"/>
              <w:ind w:left="38"/>
              <w:jc w:val="center"/>
              <w:rPr>
                <w:rFonts w:ascii="Verdana" w:hAnsi="Verdana" w:cs="Arial"/>
                <w:sz w:val="16"/>
                <w:szCs w:val="16"/>
                <w:lang w:val="bg-BG" w:eastAsia="bg-BG"/>
              </w:rPr>
            </w:pPr>
            <w:r w:rsidRPr="00273898">
              <w:rPr>
                <w:rFonts w:ascii="Verdana" w:hAnsi="Verdana" w:cs="Arial"/>
                <w:sz w:val="16"/>
                <w:szCs w:val="16"/>
                <w:lang w:val="bg-BG" w:eastAsia="bg-BG"/>
              </w:rPr>
              <w:t>БДС EN 933-1</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77BF4FB7" w14:textId="77777777" w:rsidR="004E2F4B" w:rsidRPr="00273898" w:rsidRDefault="004E2F4B" w:rsidP="00E92359">
            <w:pPr>
              <w:shd w:val="clear" w:color="auto" w:fill="FFFFFF"/>
              <w:ind w:left="19" w:right="82"/>
              <w:jc w:val="center"/>
              <w:rPr>
                <w:rFonts w:ascii="Verdana" w:hAnsi="Verdana" w:cs="Arial"/>
                <w:sz w:val="16"/>
                <w:szCs w:val="16"/>
                <w:lang w:val="bg-BG" w:eastAsia="bg-BG"/>
              </w:rPr>
            </w:pPr>
            <w:r w:rsidRPr="00273898">
              <w:rPr>
                <w:rFonts w:ascii="Verdana" w:hAnsi="Verdana" w:cs="Arial"/>
                <w:sz w:val="16"/>
                <w:szCs w:val="16"/>
                <w:lang w:val="bg-BG" w:eastAsia="bg-BG"/>
              </w:rPr>
              <w:t>Съгласно изисквания за зърнометричен състав и/или общи изисквания на Национално приложение (NА) на БДС EN 13242:2002+</w:t>
            </w:r>
          </w:p>
          <w:p w14:paraId="77BF4FB8" w14:textId="77777777" w:rsidR="004E2F4B" w:rsidRPr="00273898" w:rsidRDefault="004E2F4B" w:rsidP="00E92359">
            <w:pPr>
              <w:shd w:val="clear" w:color="auto" w:fill="FFFFFF"/>
              <w:ind w:left="19" w:right="82"/>
              <w:jc w:val="center"/>
              <w:rPr>
                <w:rFonts w:ascii="Verdana" w:hAnsi="Verdana" w:cs="Arial"/>
                <w:sz w:val="16"/>
                <w:szCs w:val="16"/>
                <w:lang w:val="bg-BG" w:eastAsia="bg-BG"/>
              </w:rPr>
            </w:pPr>
            <w:r w:rsidRPr="00273898">
              <w:rPr>
                <w:rFonts w:ascii="Verdana" w:hAnsi="Verdana" w:cs="Arial"/>
                <w:sz w:val="16"/>
                <w:szCs w:val="16"/>
                <w:lang w:val="bg-BG" w:eastAsia="bg-BG"/>
              </w:rPr>
              <w:t>А1:2007</w:t>
            </w:r>
          </w:p>
        </w:tc>
      </w:tr>
      <w:tr w:rsidR="004E2F4B" w:rsidRPr="00273898" w14:paraId="77BF4FBE" w14:textId="77777777" w:rsidTr="00E92359">
        <w:trPr>
          <w:trHeight w:hRule="exact" w:val="931"/>
          <w:jc w:val="center"/>
        </w:trPr>
        <w:tc>
          <w:tcPr>
            <w:tcW w:w="993" w:type="dxa"/>
            <w:vMerge/>
            <w:tcBorders>
              <w:left w:val="single" w:sz="6" w:space="0" w:color="auto"/>
              <w:right w:val="single" w:sz="6" w:space="0" w:color="auto"/>
            </w:tcBorders>
            <w:shd w:val="clear" w:color="auto" w:fill="FFFFFF"/>
            <w:vAlign w:val="center"/>
          </w:tcPr>
          <w:p w14:paraId="77BF4FBA" w14:textId="77777777" w:rsidR="004E2F4B" w:rsidRPr="00273898" w:rsidRDefault="004E2F4B" w:rsidP="00E92359">
            <w:pPr>
              <w:shd w:val="clear" w:color="auto" w:fill="FFFFFF"/>
              <w:ind w:left="163"/>
              <w:jc w:val="center"/>
              <w:rPr>
                <w:rFonts w:ascii="Verdana" w:hAnsi="Verdana" w:cs="Arial"/>
                <w:sz w:val="16"/>
                <w:szCs w:val="16"/>
                <w:lang w:val="bg-B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77BF4FBB" w14:textId="77777777" w:rsidR="004E2F4B" w:rsidRPr="00273898" w:rsidRDefault="004E2F4B" w:rsidP="00E92359">
            <w:pPr>
              <w:shd w:val="clear" w:color="auto" w:fill="FFFFFF"/>
              <w:jc w:val="both"/>
              <w:rPr>
                <w:rFonts w:ascii="Verdana" w:hAnsi="Verdana" w:cs="Arial"/>
                <w:sz w:val="16"/>
                <w:szCs w:val="16"/>
                <w:lang w:val="bg-BG" w:eastAsia="bg-BG"/>
              </w:rPr>
            </w:pPr>
            <w:r w:rsidRPr="00273898">
              <w:rPr>
                <w:rFonts w:ascii="Verdana" w:hAnsi="Verdana" w:cs="Arial"/>
                <w:sz w:val="16"/>
                <w:szCs w:val="16"/>
                <w:lang w:val="bg-BG" w:eastAsia="bg-BG"/>
              </w:rPr>
              <w:t>Съдържание на фина фракция (частици с диаметър, по-малък от 0,063 mm)</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7BF4FBC" w14:textId="77777777" w:rsidR="004E2F4B" w:rsidRPr="00273898" w:rsidRDefault="004E2F4B" w:rsidP="00E92359">
            <w:pPr>
              <w:shd w:val="clear" w:color="auto" w:fill="FFFFFF"/>
              <w:ind w:left="70" w:right="275"/>
              <w:jc w:val="center"/>
              <w:rPr>
                <w:rFonts w:ascii="Verdana" w:hAnsi="Verdana" w:cs="Arial"/>
                <w:sz w:val="16"/>
                <w:szCs w:val="16"/>
                <w:lang w:val="bg-BG" w:eastAsia="bg-BG"/>
              </w:rPr>
            </w:pPr>
            <w:r w:rsidRPr="00273898">
              <w:rPr>
                <w:rFonts w:ascii="Verdana" w:hAnsi="Verdana" w:cs="Arial"/>
                <w:sz w:val="16"/>
                <w:szCs w:val="16"/>
                <w:lang w:val="bg-BG" w:eastAsia="bg-BG"/>
              </w:rPr>
              <w:t>БДС EN 933-1</w:t>
            </w:r>
          </w:p>
        </w:tc>
        <w:tc>
          <w:tcPr>
            <w:tcW w:w="2126" w:type="dxa"/>
            <w:vMerge w:val="restart"/>
            <w:tcBorders>
              <w:top w:val="single" w:sz="6" w:space="0" w:color="auto"/>
              <w:left w:val="single" w:sz="6" w:space="0" w:color="auto"/>
              <w:right w:val="single" w:sz="6" w:space="0" w:color="auto"/>
            </w:tcBorders>
            <w:shd w:val="clear" w:color="auto" w:fill="FFFFFF"/>
            <w:textDirection w:val="btLr"/>
            <w:vAlign w:val="center"/>
          </w:tcPr>
          <w:p w14:paraId="77BF4FBD" w14:textId="77777777" w:rsidR="004E2F4B" w:rsidRPr="00273898" w:rsidRDefault="004E2F4B" w:rsidP="00E92359">
            <w:pPr>
              <w:shd w:val="clear" w:color="auto" w:fill="FFFFFF"/>
              <w:ind w:left="113" w:right="113"/>
              <w:jc w:val="center"/>
              <w:rPr>
                <w:rFonts w:ascii="Verdana" w:hAnsi="Verdana" w:cs="Arial"/>
                <w:sz w:val="16"/>
                <w:szCs w:val="16"/>
                <w:lang w:val="bg-BG" w:eastAsia="bg-BG"/>
              </w:rPr>
            </w:pPr>
            <w:r w:rsidRPr="00273898">
              <w:rPr>
                <w:rFonts w:ascii="Verdana" w:hAnsi="Verdana" w:cs="Arial"/>
                <w:sz w:val="16"/>
                <w:szCs w:val="16"/>
                <w:lang w:val="bg-BG" w:eastAsia="bg-BG"/>
              </w:rPr>
              <w:t>Съгласно общите и допълнителните изисквания на Национално приложение (NА) на БДС EN 13242:2002+А1:2007 “СКАЛНИ МАТЕРИАЛИ ЗА НЕСВЪРЗАНИ И ХИДРАВЛИЧНО СВЪРЗАНИ СМЕСИ ЗА ИЗПОЛЗВАНЕ В СТРОИТЕЛНИ СЪОРЪЖЕНИЯ И ПЪТНО СТРОИТЕЛСТВО”</w:t>
            </w:r>
          </w:p>
        </w:tc>
      </w:tr>
      <w:tr w:rsidR="004E2F4B" w:rsidRPr="00273898" w14:paraId="77BF4FC3" w14:textId="77777777" w:rsidTr="00E92359">
        <w:trPr>
          <w:trHeight w:hRule="exact" w:val="561"/>
          <w:jc w:val="center"/>
        </w:trPr>
        <w:tc>
          <w:tcPr>
            <w:tcW w:w="993" w:type="dxa"/>
            <w:vMerge/>
            <w:tcBorders>
              <w:left w:val="single" w:sz="6" w:space="0" w:color="auto"/>
              <w:right w:val="single" w:sz="6" w:space="0" w:color="auto"/>
            </w:tcBorders>
            <w:shd w:val="clear" w:color="auto" w:fill="FFFFFF"/>
            <w:vAlign w:val="center"/>
          </w:tcPr>
          <w:p w14:paraId="77BF4FBF" w14:textId="77777777" w:rsidR="004E2F4B" w:rsidRPr="00273898" w:rsidRDefault="004E2F4B" w:rsidP="00E92359">
            <w:pPr>
              <w:shd w:val="clear" w:color="auto" w:fill="FFFFFF"/>
              <w:ind w:left="163"/>
              <w:jc w:val="center"/>
              <w:rPr>
                <w:rFonts w:ascii="Verdana" w:hAnsi="Verdana" w:cs="Arial"/>
                <w:sz w:val="16"/>
                <w:szCs w:val="16"/>
                <w:lang w:val="bg-B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77BF4FC0" w14:textId="77777777" w:rsidR="004E2F4B" w:rsidRPr="00273898" w:rsidRDefault="004E2F4B" w:rsidP="00E92359">
            <w:pPr>
              <w:shd w:val="clear" w:color="auto" w:fill="FFFFFF"/>
              <w:tabs>
                <w:tab w:val="left" w:pos="2752"/>
              </w:tabs>
              <w:ind w:right="298"/>
              <w:jc w:val="both"/>
              <w:rPr>
                <w:rFonts w:ascii="Verdana" w:hAnsi="Verdana" w:cs="Arial"/>
                <w:sz w:val="16"/>
                <w:szCs w:val="16"/>
                <w:lang w:val="bg-BG" w:eastAsia="bg-BG"/>
              </w:rPr>
            </w:pPr>
            <w:r w:rsidRPr="00273898">
              <w:rPr>
                <w:rFonts w:ascii="Verdana" w:hAnsi="Verdana" w:cs="Arial"/>
                <w:sz w:val="16"/>
                <w:szCs w:val="16"/>
                <w:lang w:val="bg-BG" w:eastAsia="bg-BG"/>
              </w:rPr>
              <w:t>Съдържание на натрошени или отчупени зърна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7BF4FC1" w14:textId="77777777" w:rsidR="004E2F4B" w:rsidRPr="00273898" w:rsidRDefault="004E2F4B" w:rsidP="00E92359">
            <w:pPr>
              <w:shd w:val="clear" w:color="auto" w:fill="FFFFFF"/>
              <w:ind w:left="70" w:right="275"/>
              <w:jc w:val="center"/>
              <w:rPr>
                <w:rFonts w:ascii="Verdana" w:hAnsi="Verdana" w:cs="Arial"/>
                <w:sz w:val="16"/>
                <w:szCs w:val="16"/>
                <w:lang w:val="bg-BG" w:eastAsia="bg-BG"/>
              </w:rPr>
            </w:pPr>
            <w:r w:rsidRPr="00273898">
              <w:rPr>
                <w:rFonts w:ascii="Verdana" w:hAnsi="Verdana" w:cs="Arial"/>
                <w:sz w:val="16"/>
                <w:szCs w:val="16"/>
                <w:lang w:val="bg-BG" w:eastAsia="bg-BG"/>
              </w:rPr>
              <w:t>БДС EN 933-5</w:t>
            </w:r>
          </w:p>
        </w:tc>
        <w:tc>
          <w:tcPr>
            <w:tcW w:w="2126" w:type="dxa"/>
            <w:vMerge/>
            <w:tcBorders>
              <w:left w:val="single" w:sz="6" w:space="0" w:color="auto"/>
              <w:right w:val="single" w:sz="6" w:space="0" w:color="auto"/>
            </w:tcBorders>
            <w:shd w:val="clear" w:color="auto" w:fill="FFFFFF"/>
          </w:tcPr>
          <w:p w14:paraId="77BF4FC2" w14:textId="77777777" w:rsidR="004E2F4B" w:rsidRPr="00273898" w:rsidRDefault="004E2F4B" w:rsidP="00E92359">
            <w:pPr>
              <w:shd w:val="clear" w:color="auto" w:fill="FFFFFF"/>
              <w:jc w:val="center"/>
              <w:rPr>
                <w:rFonts w:ascii="Verdana" w:hAnsi="Verdana" w:cs="Arial"/>
                <w:sz w:val="16"/>
                <w:szCs w:val="16"/>
                <w:lang w:val="bg-BG" w:eastAsia="bg-BG"/>
              </w:rPr>
            </w:pPr>
          </w:p>
        </w:tc>
      </w:tr>
      <w:tr w:rsidR="004E2F4B" w:rsidRPr="00273898" w14:paraId="77BF4FC8" w14:textId="77777777" w:rsidTr="00E92359">
        <w:trPr>
          <w:trHeight w:hRule="exact" w:val="711"/>
          <w:jc w:val="center"/>
        </w:trPr>
        <w:tc>
          <w:tcPr>
            <w:tcW w:w="993" w:type="dxa"/>
            <w:vMerge/>
            <w:tcBorders>
              <w:left w:val="single" w:sz="6" w:space="0" w:color="auto"/>
              <w:right w:val="single" w:sz="6" w:space="0" w:color="auto"/>
            </w:tcBorders>
            <w:shd w:val="clear" w:color="auto" w:fill="FFFFFF"/>
            <w:vAlign w:val="center"/>
          </w:tcPr>
          <w:p w14:paraId="77BF4FC4" w14:textId="77777777" w:rsidR="004E2F4B" w:rsidRPr="00273898" w:rsidRDefault="004E2F4B" w:rsidP="00E92359">
            <w:pPr>
              <w:shd w:val="clear" w:color="auto" w:fill="FFFFFF"/>
              <w:ind w:left="163"/>
              <w:jc w:val="center"/>
              <w:rPr>
                <w:rFonts w:ascii="Verdana" w:hAnsi="Verdana" w:cs="Arial"/>
                <w:sz w:val="16"/>
                <w:szCs w:val="16"/>
                <w:lang w:val="bg-B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77BF4FC5" w14:textId="77777777" w:rsidR="004E2F4B" w:rsidRPr="00273898" w:rsidRDefault="004E2F4B" w:rsidP="00E92359">
            <w:pPr>
              <w:shd w:val="clear" w:color="auto" w:fill="FFFFFF"/>
              <w:ind w:right="293"/>
              <w:jc w:val="both"/>
              <w:rPr>
                <w:rFonts w:ascii="Verdana" w:hAnsi="Verdana" w:cs="Arial"/>
                <w:sz w:val="16"/>
                <w:szCs w:val="16"/>
                <w:lang w:val="bg-BG" w:eastAsia="bg-BG"/>
              </w:rPr>
            </w:pPr>
            <w:r w:rsidRPr="00273898">
              <w:rPr>
                <w:rFonts w:ascii="Verdana" w:hAnsi="Verdana" w:cs="Arial"/>
                <w:sz w:val="16"/>
                <w:szCs w:val="16"/>
                <w:lang w:val="bg-BG" w:eastAsia="bg-BG"/>
              </w:rPr>
              <w:t>Съдържание на напълно заоблени зърна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7BF4FC6" w14:textId="77777777" w:rsidR="004E2F4B" w:rsidRPr="00273898" w:rsidRDefault="004E2F4B" w:rsidP="00E92359">
            <w:pPr>
              <w:shd w:val="clear" w:color="auto" w:fill="FFFFFF"/>
              <w:ind w:left="70" w:right="275"/>
              <w:jc w:val="center"/>
              <w:rPr>
                <w:rFonts w:ascii="Verdana" w:hAnsi="Verdana" w:cs="Arial"/>
                <w:sz w:val="16"/>
                <w:szCs w:val="16"/>
                <w:lang w:val="bg-BG" w:eastAsia="bg-BG"/>
              </w:rPr>
            </w:pPr>
            <w:r w:rsidRPr="00273898">
              <w:rPr>
                <w:rFonts w:ascii="Verdana" w:hAnsi="Verdana" w:cs="Arial"/>
                <w:sz w:val="16"/>
                <w:szCs w:val="16"/>
                <w:lang w:val="bg-BG" w:eastAsia="bg-BG"/>
              </w:rPr>
              <w:t>БДС EN 933-5</w:t>
            </w:r>
          </w:p>
        </w:tc>
        <w:tc>
          <w:tcPr>
            <w:tcW w:w="2126" w:type="dxa"/>
            <w:vMerge/>
            <w:tcBorders>
              <w:left w:val="single" w:sz="6" w:space="0" w:color="auto"/>
              <w:right w:val="single" w:sz="6" w:space="0" w:color="auto"/>
            </w:tcBorders>
            <w:shd w:val="clear" w:color="auto" w:fill="FFFFFF"/>
          </w:tcPr>
          <w:p w14:paraId="77BF4FC7" w14:textId="77777777" w:rsidR="004E2F4B" w:rsidRPr="00273898" w:rsidRDefault="004E2F4B" w:rsidP="00E92359">
            <w:pPr>
              <w:shd w:val="clear" w:color="auto" w:fill="FFFFFF"/>
              <w:jc w:val="center"/>
              <w:rPr>
                <w:rFonts w:ascii="Verdana" w:hAnsi="Verdana" w:cs="Arial"/>
                <w:sz w:val="16"/>
                <w:szCs w:val="16"/>
                <w:lang w:val="bg-BG" w:eastAsia="bg-BG"/>
              </w:rPr>
            </w:pPr>
          </w:p>
        </w:tc>
      </w:tr>
      <w:tr w:rsidR="004E2F4B" w:rsidRPr="00273898" w14:paraId="77BF4FCD" w14:textId="77777777" w:rsidTr="00E92359">
        <w:trPr>
          <w:trHeight w:hRule="exact" w:val="281"/>
          <w:jc w:val="center"/>
        </w:trPr>
        <w:tc>
          <w:tcPr>
            <w:tcW w:w="993" w:type="dxa"/>
            <w:vMerge/>
            <w:tcBorders>
              <w:left w:val="single" w:sz="6" w:space="0" w:color="auto"/>
              <w:right w:val="single" w:sz="6" w:space="0" w:color="auto"/>
            </w:tcBorders>
            <w:shd w:val="clear" w:color="auto" w:fill="FFFFFF"/>
            <w:vAlign w:val="center"/>
          </w:tcPr>
          <w:p w14:paraId="77BF4FC9" w14:textId="77777777" w:rsidR="004E2F4B" w:rsidRPr="00273898" w:rsidRDefault="004E2F4B" w:rsidP="00E92359">
            <w:pPr>
              <w:shd w:val="clear" w:color="auto" w:fill="FFFFFF"/>
              <w:ind w:left="163"/>
              <w:jc w:val="center"/>
              <w:rPr>
                <w:rFonts w:ascii="Verdana" w:hAnsi="Verdana" w:cs="Arial"/>
                <w:sz w:val="16"/>
                <w:szCs w:val="16"/>
                <w:lang w:val="bg-B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77BF4FCA" w14:textId="77777777" w:rsidR="004E2F4B" w:rsidRPr="00273898" w:rsidRDefault="004E2F4B" w:rsidP="00E92359">
            <w:pPr>
              <w:shd w:val="clear" w:color="auto" w:fill="FFFFFF"/>
              <w:jc w:val="both"/>
              <w:rPr>
                <w:rFonts w:ascii="Verdana" w:hAnsi="Verdana" w:cs="Arial"/>
                <w:sz w:val="16"/>
                <w:szCs w:val="16"/>
                <w:lang w:val="bg-BG" w:eastAsia="bg-BG"/>
              </w:rPr>
            </w:pPr>
            <w:r w:rsidRPr="00273898">
              <w:rPr>
                <w:rFonts w:ascii="Verdana" w:hAnsi="Verdana" w:cs="Arial"/>
                <w:sz w:val="16"/>
                <w:szCs w:val="16"/>
                <w:lang w:val="bg-BG" w:eastAsia="bg-BG"/>
              </w:rPr>
              <w:t>Коефициент на плоски зърна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7BF4FCB" w14:textId="77777777" w:rsidR="004E2F4B" w:rsidRPr="00273898" w:rsidRDefault="004E2F4B" w:rsidP="00E92359">
            <w:pPr>
              <w:shd w:val="clear" w:color="auto" w:fill="FFFFFF"/>
              <w:ind w:left="38"/>
              <w:jc w:val="center"/>
              <w:rPr>
                <w:rFonts w:ascii="Verdana" w:hAnsi="Verdana" w:cs="Arial"/>
                <w:sz w:val="16"/>
                <w:szCs w:val="16"/>
                <w:lang w:val="bg-BG" w:eastAsia="bg-BG"/>
              </w:rPr>
            </w:pPr>
            <w:r w:rsidRPr="00273898">
              <w:rPr>
                <w:rFonts w:ascii="Verdana" w:hAnsi="Verdana" w:cs="Arial"/>
                <w:sz w:val="16"/>
                <w:szCs w:val="16"/>
                <w:lang w:val="bg-BG" w:eastAsia="bg-BG"/>
              </w:rPr>
              <w:t>БДС EN 933-3</w:t>
            </w:r>
          </w:p>
        </w:tc>
        <w:tc>
          <w:tcPr>
            <w:tcW w:w="2126" w:type="dxa"/>
            <w:vMerge/>
            <w:tcBorders>
              <w:left w:val="single" w:sz="6" w:space="0" w:color="auto"/>
              <w:right w:val="single" w:sz="6" w:space="0" w:color="auto"/>
            </w:tcBorders>
            <w:shd w:val="clear" w:color="auto" w:fill="FFFFFF"/>
          </w:tcPr>
          <w:p w14:paraId="77BF4FCC" w14:textId="77777777" w:rsidR="004E2F4B" w:rsidRPr="00273898" w:rsidRDefault="004E2F4B" w:rsidP="00E92359">
            <w:pPr>
              <w:shd w:val="clear" w:color="auto" w:fill="FFFFFF"/>
              <w:jc w:val="center"/>
              <w:rPr>
                <w:rFonts w:ascii="Verdana" w:hAnsi="Verdana" w:cs="Arial"/>
                <w:sz w:val="16"/>
                <w:szCs w:val="16"/>
                <w:lang w:val="bg-BG" w:eastAsia="bg-BG"/>
              </w:rPr>
            </w:pPr>
          </w:p>
        </w:tc>
      </w:tr>
      <w:tr w:rsidR="004E2F4B" w:rsidRPr="00273898" w14:paraId="77BF4FD2" w14:textId="77777777" w:rsidTr="00E92359">
        <w:trPr>
          <w:trHeight w:hRule="exact" w:val="285"/>
          <w:jc w:val="center"/>
        </w:trPr>
        <w:tc>
          <w:tcPr>
            <w:tcW w:w="993" w:type="dxa"/>
            <w:vMerge/>
            <w:tcBorders>
              <w:left w:val="single" w:sz="6" w:space="0" w:color="auto"/>
              <w:right w:val="single" w:sz="6" w:space="0" w:color="auto"/>
            </w:tcBorders>
            <w:shd w:val="clear" w:color="auto" w:fill="FFFFFF"/>
            <w:vAlign w:val="center"/>
          </w:tcPr>
          <w:p w14:paraId="77BF4FCE" w14:textId="77777777" w:rsidR="004E2F4B" w:rsidRPr="00273898" w:rsidRDefault="004E2F4B" w:rsidP="00E92359">
            <w:pPr>
              <w:shd w:val="clear" w:color="auto" w:fill="FFFFFF"/>
              <w:ind w:left="163"/>
              <w:jc w:val="center"/>
              <w:rPr>
                <w:rFonts w:ascii="Verdana" w:hAnsi="Verdana" w:cs="Arial"/>
                <w:sz w:val="16"/>
                <w:szCs w:val="16"/>
                <w:lang w:val="bg-B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77BF4FCF" w14:textId="77777777" w:rsidR="004E2F4B" w:rsidRPr="00273898" w:rsidRDefault="004E2F4B" w:rsidP="00E92359">
            <w:pPr>
              <w:shd w:val="clear" w:color="auto" w:fill="FFFFFF"/>
              <w:jc w:val="both"/>
              <w:rPr>
                <w:rFonts w:ascii="Verdana" w:hAnsi="Verdana" w:cs="Arial"/>
                <w:sz w:val="16"/>
                <w:szCs w:val="16"/>
                <w:lang w:val="bg-BG" w:eastAsia="bg-BG"/>
              </w:rPr>
            </w:pPr>
            <w:r w:rsidRPr="00273898">
              <w:rPr>
                <w:rFonts w:ascii="Verdana" w:hAnsi="Verdana" w:cs="Arial"/>
                <w:sz w:val="16"/>
                <w:szCs w:val="16"/>
                <w:lang w:val="bg-BG" w:eastAsia="bg-BG"/>
              </w:rPr>
              <w:t>Коефициент на формата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7BF4FD0" w14:textId="77777777" w:rsidR="004E2F4B" w:rsidRPr="00273898" w:rsidRDefault="004E2F4B" w:rsidP="00E92359">
            <w:pPr>
              <w:shd w:val="clear" w:color="auto" w:fill="FFFFFF"/>
              <w:ind w:left="38"/>
              <w:jc w:val="center"/>
              <w:rPr>
                <w:rFonts w:ascii="Verdana" w:hAnsi="Verdana" w:cs="Arial"/>
                <w:sz w:val="16"/>
                <w:szCs w:val="16"/>
                <w:lang w:val="bg-BG" w:eastAsia="bg-BG"/>
              </w:rPr>
            </w:pPr>
            <w:r w:rsidRPr="00273898">
              <w:rPr>
                <w:rFonts w:ascii="Verdana" w:hAnsi="Verdana" w:cs="Arial"/>
                <w:sz w:val="16"/>
                <w:szCs w:val="16"/>
                <w:lang w:val="bg-BG" w:eastAsia="bg-BG"/>
              </w:rPr>
              <w:t>БДС EN 933-4</w:t>
            </w:r>
          </w:p>
        </w:tc>
        <w:tc>
          <w:tcPr>
            <w:tcW w:w="2126" w:type="dxa"/>
            <w:vMerge/>
            <w:tcBorders>
              <w:left w:val="single" w:sz="6" w:space="0" w:color="auto"/>
              <w:right w:val="single" w:sz="6" w:space="0" w:color="auto"/>
            </w:tcBorders>
            <w:shd w:val="clear" w:color="auto" w:fill="FFFFFF"/>
          </w:tcPr>
          <w:p w14:paraId="77BF4FD1" w14:textId="77777777" w:rsidR="004E2F4B" w:rsidRPr="00273898" w:rsidRDefault="004E2F4B" w:rsidP="00E92359">
            <w:pPr>
              <w:shd w:val="clear" w:color="auto" w:fill="FFFFFF"/>
              <w:ind w:left="192"/>
              <w:rPr>
                <w:rFonts w:ascii="Verdana" w:hAnsi="Verdana" w:cs="Arial"/>
                <w:sz w:val="16"/>
                <w:szCs w:val="16"/>
                <w:lang w:val="bg-BG" w:eastAsia="bg-BG"/>
              </w:rPr>
            </w:pPr>
          </w:p>
        </w:tc>
      </w:tr>
      <w:tr w:rsidR="004E2F4B" w:rsidRPr="00273898" w14:paraId="77BF4FD7" w14:textId="77777777" w:rsidTr="00E92359">
        <w:trPr>
          <w:trHeight w:hRule="exact" w:val="289"/>
          <w:jc w:val="center"/>
        </w:trPr>
        <w:tc>
          <w:tcPr>
            <w:tcW w:w="993" w:type="dxa"/>
            <w:vMerge/>
            <w:tcBorders>
              <w:left w:val="single" w:sz="6" w:space="0" w:color="auto"/>
              <w:bottom w:val="single" w:sz="6" w:space="0" w:color="auto"/>
              <w:right w:val="single" w:sz="6" w:space="0" w:color="auto"/>
            </w:tcBorders>
            <w:shd w:val="clear" w:color="auto" w:fill="FFFFFF"/>
            <w:vAlign w:val="center"/>
          </w:tcPr>
          <w:p w14:paraId="77BF4FD3" w14:textId="77777777" w:rsidR="004E2F4B" w:rsidRPr="00273898" w:rsidRDefault="004E2F4B" w:rsidP="00E92359">
            <w:pPr>
              <w:shd w:val="clear" w:color="auto" w:fill="FFFFFF"/>
              <w:ind w:left="163"/>
              <w:jc w:val="center"/>
              <w:rPr>
                <w:rFonts w:ascii="Verdana" w:hAnsi="Verdana" w:cs="Arial"/>
                <w:sz w:val="16"/>
                <w:szCs w:val="16"/>
                <w:lang w:val="bg-B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77BF4FD4" w14:textId="77777777" w:rsidR="004E2F4B" w:rsidRPr="00273898" w:rsidRDefault="004E2F4B" w:rsidP="00E92359">
            <w:pPr>
              <w:shd w:val="clear" w:color="auto" w:fill="FFFFFF"/>
              <w:jc w:val="both"/>
              <w:rPr>
                <w:rFonts w:ascii="Verdana" w:hAnsi="Verdana" w:cs="Arial"/>
                <w:sz w:val="16"/>
                <w:szCs w:val="16"/>
                <w:lang w:val="bg-BG" w:eastAsia="bg-BG"/>
              </w:rPr>
            </w:pPr>
            <w:r w:rsidRPr="00273898">
              <w:rPr>
                <w:rFonts w:ascii="Verdana" w:hAnsi="Verdana" w:cs="Arial"/>
                <w:sz w:val="16"/>
                <w:szCs w:val="16"/>
                <w:lang w:val="bg-BG" w:eastAsia="bg-BG"/>
              </w:rPr>
              <w:t>Пясъчен еквивалент</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7BF4FD5" w14:textId="77777777" w:rsidR="004E2F4B" w:rsidRPr="00273898" w:rsidRDefault="004E2F4B" w:rsidP="00E92359">
            <w:pPr>
              <w:shd w:val="clear" w:color="auto" w:fill="FFFFFF"/>
              <w:ind w:left="38"/>
              <w:jc w:val="center"/>
              <w:rPr>
                <w:rFonts w:ascii="Verdana" w:hAnsi="Verdana" w:cs="Arial"/>
                <w:sz w:val="16"/>
                <w:szCs w:val="16"/>
                <w:lang w:val="bg-BG" w:eastAsia="bg-BG"/>
              </w:rPr>
            </w:pPr>
            <w:r w:rsidRPr="00273898">
              <w:rPr>
                <w:rFonts w:ascii="Verdana" w:hAnsi="Verdana" w:cs="Arial"/>
                <w:sz w:val="16"/>
                <w:szCs w:val="16"/>
                <w:lang w:val="bg-BG" w:eastAsia="bg-BG"/>
              </w:rPr>
              <w:t>БДС EN 933-8</w:t>
            </w:r>
          </w:p>
        </w:tc>
        <w:tc>
          <w:tcPr>
            <w:tcW w:w="2126" w:type="dxa"/>
            <w:vMerge/>
            <w:tcBorders>
              <w:left w:val="single" w:sz="6" w:space="0" w:color="auto"/>
              <w:right w:val="single" w:sz="6" w:space="0" w:color="auto"/>
            </w:tcBorders>
            <w:shd w:val="clear" w:color="auto" w:fill="FFFFFF"/>
          </w:tcPr>
          <w:p w14:paraId="77BF4FD6" w14:textId="77777777" w:rsidR="004E2F4B" w:rsidRPr="00273898" w:rsidRDefault="004E2F4B" w:rsidP="00E92359">
            <w:pPr>
              <w:shd w:val="clear" w:color="auto" w:fill="FFFFFF"/>
              <w:ind w:left="125" w:right="317"/>
              <w:jc w:val="center"/>
              <w:rPr>
                <w:rFonts w:ascii="Verdana" w:hAnsi="Verdana" w:cs="Arial"/>
                <w:sz w:val="16"/>
                <w:szCs w:val="16"/>
                <w:lang w:val="bg-BG" w:eastAsia="bg-BG"/>
              </w:rPr>
            </w:pPr>
          </w:p>
        </w:tc>
      </w:tr>
      <w:tr w:rsidR="004E2F4B" w:rsidRPr="00273898" w14:paraId="77BF4FDC" w14:textId="77777777" w:rsidTr="00E92359">
        <w:trPr>
          <w:trHeight w:hRule="exact" w:val="626"/>
          <w:jc w:val="center"/>
        </w:trPr>
        <w:tc>
          <w:tcPr>
            <w:tcW w:w="993" w:type="dxa"/>
            <w:vMerge w:val="restart"/>
            <w:tcBorders>
              <w:top w:val="single" w:sz="6" w:space="0" w:color="auto"/>
              <w:left w:val="single" w:sz="6" w:space="0" w:color="auto"/>
              <w:right w:val="single" w:sz="6" w:space="0" w:color="auto"/>
            </w:tcBorders>
            <w:shd w:val="clear" w:color="auto" w:fill="FFFFFF"/>
            <w:textDirection w:val="btLr"/>
            <w:vAlign w:val="center"/>
          </w:tcPr>
          <w:p w14:paraId="77BF4FD8" w14:textId="77777777" w:rsidR="004E2F4B" w:rsidRPr="00273898" w:rsidRDefault="004E2F4B" w:rsidP="00E92359">
            <w:pPr>
              <w:shd w:val="clear" w:color="auto" w:fill="FFFFFF"/>
              <w:ind w:left="163" w:right="113"/>
              <w:jc w:val="center"/>
              <w:rPr>
                <w:rFonts w:ascii="Verdana" w:hAnsi="Verdana" w:cs="Arial"/>
                <w:sz w:val="16"/>
                <w:szCs w:val="16"/>
                <w:lang w:val="bg-BG" w:eastAsia="bg-BG"/>
              </w:rPr>
            </w:pPr>
            <w:r w:rsidRPr="00273898">
              <w:rPr>
                <w:rFonts w:ascii="Verdana" w:hAnsi="Verdana" w:cs="Arial"/>
                <w:sz w:val="16"/>
                <w:szCs w:val="16"/>
                <w:lang w:val="bg-BG" w:eastAsia="bg-BG"/>
              </w:rPr>
              <w:t>Физични изисквания</w:t>
            </w: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77BF4FD9" w14:textId="77777777" w:rsidR="004E2F4B" w:rsidRPr="00273898" w:rsidRDefault="004E2F4B" w:rsidP="00E92359">
            <w:pPr>
              <w:shd w:val="clear" w:color="auto" w:fill="FFFFFF"/>
              <w:jc w:val="both"/>
              <w:rPr>
                <w:rFonts w:ascii="Verdana" w:hAnsi="Verdana" w:cs="Arial"/>
                <w:sz w:val="16"/>
                <w:szCs w:val="16"/>
                <w:lang w:val="bg-BG" w:eastAsia="bg-BG"/>
              </w:rPr>
            </w:pPr>
            <w:r w:rsidRPr="00273898">
              <w:rPr>
                <w:rFonts w:ascii="Verdana" w:hAnsi="Verdana" w:cs="Arial"/>
                <w:sz w:val="16"/>
                <w:szCs w:val="16"/>
                <w:lang w:val="bg-BG" w:eastAsia="bg-BG"/>
              </w:rPr>
              <w:t>Устойчивост на дробимост чрез коефициента Лос Анжелос</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7BF4FDA" w14:textId="77777777" w:rsidR="004E2F4B" w:rsidRPr="00273898" w:rsidRDefault="004E2F4B" w:rsidP="00E92359">
            <w:pPr>
              <w:shd w:val="clear" w:color="auto" w:fill="FFFFFF"/>
              <w:ind w:left="38"/>
              <w:jc w:val="center"/>
              <w:rPr>
                <w:rFonts w:ascii="Verdana" w:hAnsi="Verdana" w:cs="Arial"/>
                <w:sz w:val="16"/>
                <w:szCs w:val="16"/>
                <w:lang w:val="bg-BG" w:eastAsia="bg-BG"/>
              </w:rPr>
            </w:pPr>
            <w:r w:rsidRPr="00273898">
              <w:rPr>
                <w:rFonts w:ascii="Verdana" w:hAnsi="Verdana" w:cs="Arial"/>
                <w:sz w:val="16"/>
                <w:szCs w:val="16"/>
                <w:lang w:val="bg-BG" w:eastAsia="bg-BG"/>
              </w:rPr>
              <w:t>БДС EN 1097-2</w:t>
            </w:r>
          </w:p>
        </w:tc>
        <w:tc>
          <w:tcPr>
            <w:tcW w:w="2126" w:type="dxa"/>
            <w:vMerge/>
            <w:tcBorders>
              <w:left w:val="single" w:sz="6" w:space="0" w:color="auto"/>
              <w:right w:val="single" w:sz="6" w:space="0" w:color="auto"/>
            </w:tcBorders>
            <w:shd w:val="clear" w:color="auto" w:fill="FFFFFF"/>
          </w:tcPr>
          <w:p w14:paraId="77BF4FDB" w14:textId="77777777" w:rsidR="004E2F4B" w:rsidRPr="00273898" w:rsidRDefault="004E2F4B" w:rsidP="00E92359">
            <w:pPr>
              <w:shd w:val="clear" w:color="auto" w:fill="FFFFFF"/>
              <w:ind w:left="125" w:right="317"/>
              <w:jc w:val="center"/>
              <w:rPr>
                <w:rFonts w:ascii="Verdana" w:hAnsi="Verdana" w:cs="Arial"/>
                <w:sz w:val="16"/>
                <w:szCs w:val="16"/>
                <w:lang w:val="bg-BG" w:eastAsia="bg-BG"/>
              </w:rPr>
            </w:pPr>
          </w:p>
        </w:tc>
      </w:tr>
      <w:tr w:rsidR="004E2F4B" w:rsidRPr="00273898" w14:paraId="77BF4FE1" w14:textId="77777777" w:rsidTr="00E92359">
        <w:trPr>
          <w:trHeight w:hRule="exact" w:val="297"/>
          <w:jc w:val="center"/>
        </w:trPr>
        <w:tc>
          <w:tcPr>
            <w:tcW w:w="993" w:type="dxa"/>
            <w:vMerge/>
            <w:tcBorders>
              <w:left w:val="single" w:sz="6" w:space="0" w:color="auto"/>
              <w:right w:val="single" w:sz="6" w:space="0" w:color="auto"/>
            </w:tcBorders>
            <w:shd w:val="clear" w:color="auto" w:fill="FFFFFF"/>
            <w:vAlign w:val="center"/>
          </w:tcPr>
          <w:p w14:paraId="77BF4FDD" w14:textId="77777777" w:rsidR="004E2F4B" w:rsidRPr="00273898" w:rsidRDefault="004E2F4B" w:rsidP="00E92359">
            <w:pPr>
              <w:shd w:val="clear" w:color="auto" w:fill="FFFFFF"/>
              <w:ind w:left="163"/>
              <w:jc w:val="center"/>
              <w:rPr>
                <w:rFonts w:ascii="Verdana" w:hAnsi="Verdana" w:cs="Arial"/>
                <w:sz w:val="16"/>
                <w:szCs w:val="16"/>
                <w:lang w:val="bg-B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77BF4FDE" w14:textId="77777777" w:rsidR="004E2F4B" w:rsidRPr="00273898" w:rsidRDefault="004E2F4B" w:rsidP="00E92359">
            <w:pPr>
              <w:shd w:val="clear" w:color="auto" w:fill="FFFFFF"/>
              <w:jc w:val="both"/>
              <w:rPr>
                <w:rFonts w:ascii="Verdana" w:hAnsi="Verdana" w:cs="Arial"/>
                <w:sz w:val="16"/>
                <w:szCs w:val="16"/>
                <w:lang w:val="bg-BG" w:eastAsia="bg-BG"/>
              </w:rPr>
            </w:pPr>
            <w:r w:rsidRPr="00273898">
              <w:rPr>
                <w:rFonts w:ascii="Verdana" w:hAnsi="Verdana" w:cs="Arial"/>
                <w:sz w:val="16"/>
                <w:szCs w:val="16"/>
                <w:lang w:val="bg-BG" w:eastAsia="bg-BG"/>
              </w:rPr>
              <w:t>Устойчивост на износване</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7BF4FDF" w14:textId="77777777" w:rsidR="004E2F4B" w:rsidRPr="00273898" w:rsidRDefault="004E2F4B" w:rsidP="00E92359">
            <w:pPr>
              <w:shd w:val="clear" w:color="auto" w:fill="FFFFFF"/>
              <w:ind w:left="38"/>
              <w:jc w:val="center"/>
              <w:rPr>
                <w:rFonts w:ascii="Verdana" w:hAnsi="Verdana" w:cs="Arial"/>
                <w:sz w:val="16"/>
                <w:szCs w:val="16"/>
                <w:lang w:val="bg-BG" w:eastAsia="bg-BG"/>
              </w:rPr>
            </w:pPr>
            <w:r w:rsidRPr="00273898">
              <w:rPr>
                <w:rFonts w:ascii="Verdana" w:hAnsi="Verdana" w:cs="Arial"/>
                <w:sz w:val="16"/>
                <w:szCs w:val="16"/>
                <w:lang w:val="bg-BG" w:eastAsia="bg-BG"/>
              </w:rPr>
              <w:t>БДС EN 1097-1</w:t>
            </w:r>
          </w:p>
        </w:tc>
        <w:tc>
          <w:tcPr>
            <w:tcW w:w="2126" w:type="dxa"/>
            <w:vMerge/>
            <w:tcBorders>
              <w:left w:val="single" w:sz="6" w:space="0" w:color="auto"/>
              <w:right w:val="single" w:sz="6" w:space="0" w:color="auto"/>
            </w:tcBorders>
            <w:shd w:val="clear" w:color="auto" w:fill="FFFFFF"/>
          </w:tcPr>
          <w:p w14:paraId="77BF4FE0" w14:textId="77777777" w:rsidR="004E2F4B" w:rsidRPr="00273898" w:rsidRDefault="004E2F4B" w:rsidP="00E92359">
            <w:pPr>
              <w:shd w:val="clear" w:color="auto" w:fill="FFFFFF"/>
              <w:ind w:left="125" w:right="317"/>
              <w:jc w:val="center"/>
              <w:rPr>
                <w:rFonts w:ascii="Verdana" w:hAnsi="Verdana" w:cs="Arial"/>
                <w:sz w:val="16"/>
                <w:szCs w:val="16"/>
                <w:lang w:val="bg-BG" w:eastAsia="bg-BG"/>
              </w:rPr>
            </w:pPr>
          </w:p>
        </w:tc>
      </w:tr>
      <w:tr w:rsidR="004E2F4B" w:rsidRPr="00273898" w14:paraId="77BF4FE6" w14:textId="77777777" w:rsidTr="00E92359">
        <w:trPr>
          <w:trHeight w:hRule="exact" w:val="748"/>
          <w:jc w:val="center"/>
        </w:trPr>
        <w:tc>
          <w:tcPr>
            <w:tcW w:w="993" w:type="dxa"/>
            <w:vMerge/>
            <w:tcBorders>
              <w:left w:val="single" w:sz="6" w:space="0" w:color="auto"/>
              <w:bottom w:val="single" w:sz="6" w:space="0" w:color="auto"/>
              <w:right w:val="single" w:sz="6" w:space="0" w:color="auto"/>
            </w:tcBorders>
            <w:shd w:val="clear" w:color="auto" w:fill="FFFFFF"/>
            <w:vAlign w:val="center"/>
          </w:tcPr>
          <w:p w14:paraId="77BF4FE2" w14:textId="77777777" w:rsidR="004E2F4B" w:rsidRPr="00273898" w:rsidRDefault="004E2F4B" w:rsidP="00E92359">
            <w:pPr>
              <w:shd w:val="clear" w:color="auto" w:fill="FFFFFF"/>
              <w:ind w:left="163"/>
              <w:jc w:val="center"/>
              <w:rPr>
                <w:rFonts w:ascii="Verdana" w:hAnsi="Verdana" w:cs="Arial"/>
                <w:sz w:val="16"/>
                <w:szCs w:val="16"/>
                <w:lang w:val="bg-B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77BF4FE3" w14:textId="77777777" w:rsidR="004E2F4B" w:rsidRPr="00273898" w:rsidRDefault="004E2F4B" w:rsidP="00E92359">
            <w:pPr>
              <w:shd w:val="clear" w:color="auto" w:fill="FFFFFF"/>
              <w:jc w:val="both"/>
              <w:rPr>
                <w:rFonts w:ascii="Verdana" w:hAnsi="Verdana" w:cs="Arial"/>
                <w:sz w:val="16"/>
                <w:szCs w:val="16"/>
                <w:lang w:val="bg-BG" w:eastAsia="bg-BG"/>
              </w:rPr>
            </w:pPr>
            <w:r w:rsidRPr="00273898">
              <w:rPr>
                <w:rFonts w:ascii="Verdana" w:hAnsi="Verdana" w:cs="Arial"/>
                <w:sz w:val="16"/>
                <w:szCs w:val="16"/>
                <w:lang w:val="bg-BG" w:eastAsia="bg-BG"/>
              </w:rPr>
              <w:t>Абсорбция на вода/всмукване</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7BF4FE4" w14:textId="77777777" w:rsidR="004E2F4B" w:rsidRPr="00273898" w:rsidRDefault="004E2F4B" w:rsidP="00E92359">
            <w:pPr>
              <w:shd w:val="clear" w:color="auto" w:fill="FFFFFF"/>
              <w:ind w:left="38"/>
              <w:jc w:val="center"/>
              <w:rPr>
                <w:rFonts w:ascii="Verdana" w:hAnsi="Verdana" w:cs="Arial"/>
                <w:sz w:val="16"/>
                <w:szCs w:val="16"/>
                <w:lang w:val="bg-BG" w:eastAsia="bg-BG"/>
              </w:rPr>
            </w:pPr>
            <w:r w:rsidRPr="00273898">
              <w:rPr>
                <w:rFonts w:ascii="Verdana" w:hAnsi="Verdana" w:cs="Arial"/>
                <w:sz w:val="16"/>
                <w:szCs w:val="16"/>
                <w:lang w:val="bg-BG" w:eastAsia="bg-BG"/>
              </w:rPr>
              <w:t>БДС EN 1097-6</w:t>
            </w:r>
          </w:p>
        </w:tc>
        <w:tc>
          <w:tcPr>
            <w:tcW w:w="2126" w:type="dxa"/>
            <w:vMerge/>
            <w:tcBorders>
              <w:left w:val="single" w:sz="6" w:space="0" w:color="auto"/>
              <w:right w:val="single" w:sz="6" w:space="0" w:color="auto"/>
            </w:tcBorders>
            <w:shd w:val="clear" w:color="auto" w:fill="FFFFFF"/>
          </w:tcPr>
          <w:p w14:paraId="77BF4FE5" w14:textId="77777777" w:rsidR="004E2F4B" w:rsidRPr="00273898" w:rsidRDefault="004E2F4B" w:rsidP="00E92359">
            <w:pPr>
              <w:shd w:val="clear" w:color="auto" w:fill="FFFFFF"/>
              <w:ind w:left="125" w:right="317"/>
              <w:jc w:val="center"/>
              <w:rPr>
                <w:rFonts w:ascii="Verdana" w:hAnsi="Verdana" w:cs="Arial"/>
                <w:sz w:val="16"/>
                <w:szCs w:val="16"/>
                <w:lang w:val="bg-BG" w:eastAsia="bg-BG"/>
              </w:rPr>
            </w:pPr>
          </w:p>
        </w:tc>
      </w:tr>
      <w:tr w:rsidR="004E2F4B" w:rsidRPr="00273898" w14:paraId="77BF4FF0" w14:textId="77777777" w:rsidTr="00E92359">
        <w:trPr>
          <w:trHeight w:hRule="exact" w:val="2003"/>
          <w:jc w:val="center"/>
        </w:trPr>
        <w:tc>
          <w:tcPr>
            <w:tcW w:w="993" w:type="dxa"/>
            <w:vMerge w:val="restart"/>
            <w:tcBorders>
              <w:top w:val="single" w:sz="6" w:space="0" w:color="auto"/>
              <w:left w:val="single" w:sz="6" w:space="0" w:color="auto"/>
              <w:right w:val="single" w:sz="6" w:space="0" w:color="auto"/>
            </w:tcBorders>
            <w:shd w:val="clear" w:color="auto" w:fill="FFFFFF"/>
            <w:textDirection w:val="btLr"/>
            <w:vAlign w:val="center"/>
          </w:tcPr>
          <w:p w14:paraId="77BF4FE7" w14:textId="77777777" w:rsidR="004E2F4B" w:rsidRPr="00273898" w:rsidRDefault="004E2F4B" w:rsidP="00E92359">
            <w:pPr>
              <w:shd w:val="clear" w:color="auto" w:fill="FFFFFF"/>
              <w:ind w:left="163" w:right="113"/>
              <w:jc w:val="center"/>
              <w:rPr>
                <w:rFonts w:ascii="Verdana" w:hAnsi="Verdana" w:cs="Arial"/>
                <w:sz w:val="16"/>
                <w:szCs w:val="16"/>
                <w:lang w:val="bg-BG" w:eastAsia="bg-BG"/>
              </w:rPr>
            </w:pPr>
            <w:r w:rsidRPr="00273898">
              <w:rPr>
                <w:rFonts w:ascii="Verdana" w:hAnsi="Verdana" w:cs="Arial"/>
                <w:sz w:val="16"/>
                <w:szCs w:val="16"/>
                <w:lang w:val="bg-BG" w:eastAsia="bg-BG"/>
              </w:rPr>
              <w:lastRenderedPageBreak/>
              <w:t>Химични изисквания</w:t>
            </w: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77BF4FE8" w14:textId="77777777" w:rsidR="004E2F4B" w:rsidRPr="00273898" w:rsidRDefault="004E2F4B" w:rsidP="00E92359">
            <w:pPr>
              <w:shd w:val="clear" w:color="auto" w:fill="FFFFFF"/>
              <w:jc w:val="both"/>
              <w:rPr>
                <w:rFonts w:ascii="Verdana" w:hAnsi="Verdana" w:cs="Arial"/>
                <w:sz w:val="16"/>
                <w:szCs w:val="16"/>
                <w:lang w:val="bg-BG" w:eastAsia="bg-BG"/>
              </w:rPr>
            </w:pPr>
            <w:r w:rsidRPr="00273898">
              <w:rPr>
                <w:rFonts w:ascii="Verdana" w:hAnsi="Verdana" w:cs="Arial"/>
                <w:sz w:val="16"/>
                <w:szCs w:val="16"/>
                <w:lang w:val="bg-BG" w:eastAsia="bg-BG"/>
              </w:rPr>
              <w:t>Състав, съдържание:</w:t>
            </w:r>
          </w:p>
          <w:p w14:paraId="77BF4FE9" w14:textId="77777777" w:rsidR="004E2F4B" w:rsidRPr="00273898" w:rsidRDefault="004E2F4B" w:rsidP="00E92359">
            <w:pPr>
              <w:pStyle w:val="ListParagraph"/>
              <w:numPr>
                <w:ilvl w:val="0"/>
                <w:numId w:val="58"/>
              </w:numPr>
              <w:shd w:val="clear" w:color="auto" w:fill="FFFFFF"/>
              <w:ind w:left="386" w:hanging="142"/>
              <w:rPr>
                <w:rFonts w:ascii="Verdana" w:hAnsi="Verdana" w:cs="Arial"/>
                <w:sz w:val="16"/>
                <w:szCs w:val="16"/>
                <w:lang w:val="bg-BG" w:eastAsia="bg-BG"/>
              </w:rPr>
            </w:pPr>
            <w:r w:rsidRPr="00273898">
              <w:rPr>
                <w:rFonts w:ascii="Verdana" w:hAnsi="Verdana" w:cs="Arial"/>
                <w:sz w:val="16"/>
                <w:szCs w:val="16"/>
                <w:lang w:val="bg-BG" w:eastAsia="bg-BG"/>
              </w:rPr>
              <w:t>Класификация на едри рециклирани добавъчни материали;</w:t>
            </w:r>
          </w:p>
          <w:p w14:paraId="77BF4FEA" w14:textId="77777777" w:rsidR="004E2F4B" w:rsidRPr="00273898" w:rsidRDefault="004E2F4B" w:rsidP="00E92359">
            <w:pPr>
              <w:pStyle w:val="ListParagraph"/>
              <w:numPr>
                <w:ilvl w:val="0"/>
                <w:numId w:val="58"/>
              </w:numPr>
              <w:shd w:val="clear" w:color="auto" w:fill="FFFFFF"/>
              <w:ind w:left="386" w:hanging="142"/>
              <w:rPr>
                <w:rFonts w:ascii="Verdana" w:hAnsi="Verdana" w:cs="Arial"/>
                <w:sz w:val="16"/>
                <w:szCs w:val="16"/>
                <w:lang w:val="bg-BG" w:eastAsia="bg-BG"/>
              </w:rPr>
            </w:pPr>
            <w:r w:rsidRPr="00273898">
              <w:rPr>
                <w:rFonts w:ascii="Verdana" w:hAnsi="Verdana" w:cs="Arial"/>
                <w:sz w:val="16"/>
                <w:szCs w:val="16"/>
                <w:lang w:val="bg-BG" w:eastAsia="bg-BG"/>
              </w:rPr>
              <w:t xml:space="preserve">Водоразстворими соли - Хлориди, сулфати; </w:t>
            </w:r>
          </w:p>
          <w:p w14:paraId="77BF4FEB" w14:textId="77777777" w:rsidR="004E2F4B" w:rsidRPr="00273898" w:rsidRDefault="004E2F4B" w:rsidP="00E92359">
            <w:pPr>
              <w:pStyle w:val="ListParagraph"/>
              <w:numPr>
                <w:ilvl w:val="0"/>
                <w:numId w:val="58"/>
              </w:numPr>
              <w:shd w:val="clear" w:color="auto" w:fill="FFFFFF"/>
              <w:ind w:left="386" w:hanging="142"/>
              <w:rPr>
                <w:rFonts w:ascii="Verdana" w:hAnsi="Verdana" w:cs="Arial"/>
                <w:sz w:val="16"/>
                <w:szCs w:val="16"/>
                <w:lang w:val="bg-BG" w:eastAsia="bg-BG"/>
              </w:rPr>
            </w:pPr>
            <w:r w:rsidRPr="00273898">
              <w:rPr>
                <w:rFonts w:ascii="Verdana" w:hAnsi="Verdana" w:cs="Arial"/>
                <w:sz w:val="16"/>
                <w:szCs w:val="16"/>
                <w:lang w:val="bg-BG" w:eastAsia="bg-BG"/>
              </w:rPr>
              <w:t>Киселинноразтворими сулфати;</w:t>
            </w:r>
          </w:p>
          <w:p w14:paraId="77BF4FEC" w14:textId="77777777" w:rsidR="004E2F4B" w:rsidRPr="00273898" w:rsidRDefault="004E2F4B" w:rsidP="00E92359">
            <w:pPr>
              <w:pStyle w:val="ListParagraph"/>
              <w:numPr>
                <w:ilvl w:val="0"/>
                <w:numId w:val="58"/>
              </w:numPr>
              <w:shd w:val="clear" w:color="auto" w:fill="FFFFFF"/>
              <w:ind w:left="386" w:hanging="142"/>
              <w:rPr>
                <w:rFonts w:ascii="Verdana" w:hAnsi="Verdana" w:cs="Arial"/>
                <w:sz w:val="16"/>
                <w:szCs w:val="16"/>
                <w:lang w:val="bg-BG" w:eastAsia="bg-BG"/>
              </w:rPr>
            </w:pPr>
            <w:r w:rsidRPr="00273898">
              <w:rPr>
                <w:rFonts w:ascii="Verdana" w:hAnsi="Verdana" w:cs="Arial"/>
                <w:sz w:val="16"/>
                <w:szCs w:val="16"/>
                <w:lang w:val="bg-BG" w:eastAsia="bg-BG"/>
              </w:rPr>
              <w:t>Обща сяра;</w:t>
            </w:r>
          </w:p>
          <w:p w14:paraId="77BF4FED" w14:textId="77777777" w:rsidR="004E2F4B" w:rsidRPr="00273898" w:rsidRDefault="004E2F4B" w:rsidP="00E92359">
            <w:pPr>
              <w:pStyle w:val="ListParagraph"/>
              <w:numPr>
                <w:ilvl w:val="0"/>
                <w:numId w:val="58"/>
              </w:numPr>
              <w:shd w:val="clear" w:color="auto" w:fill="FFFFFF"/>
              <w:ind w:left="386" w:hanging="142"/>
              <w:rPr>
                <w:rFonts w:ascii="Verdana" w:hAnsi="Verdana" w:cs="Arial"/>
                <w:sz w:val="16"/>
                <w:szCs w:val="16"/>
                <w:lang w:val="bg-BG" w:eastAsia="bg-BG"/>
              </w:rPr>
            </w:pPr>
            <w:r w:rsidRPr="00273898">
              <w:rPr>
                <w:rFonts w:ascii="Verdana" w:hAnsi="Verdana" w:cs="Arial"/>
                <w:sz w:val="16"/>
                <w:szCs w:val="16"/>
                <w:lang w:val="bg-BG" w:eastAsia="bg-BG"/>
              </w:rPr>
              <w:t>Компоненти, които променят скоростта на свързване и втвърдяване на хидравлично свързани материали.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7BF4FEE" w14:textId="77777777" w:rsidR="004E2F4B" w:rsidRPr="00273898" w:rsidRDefault="004E2F4B" w:rsidP="00E92359">
            <w:pPr>
              <w:shd w:val="clear" w:color="auto" w:fill="FFFFFF"/>
              <w:ind w:left="38"/>
              <w:jc w:val="center"/>
              <w:rPr>
                <w:rFonts w:ascii="Verdana" w:hAnsi="Verdana" w:cs="Arial"/>
                <w:sz w:val="16"/>
                <w:szCs w:val="16"/>
                <w:lang w:val="bg-BG" w:eastAsia="bg-BG"/>
              </w:rPr>
            </w:pPr>
            <w:r w:rsidRPr="00273898">
              <w:rPr>
                <w:rFonts w:ascii="Verdana" w:hAnsi="Verdana" w:cs="Arial"/>
                <w:sz w:val="16"/>
                <w:szCs w:val="16"/>
                <w:lang w:val="bg-BG" w:eastAsia="bg-BG"/>
              </w:rPr>
              <w:t>БДС EN 1744-1</w:t>
            </w:r>
          </w:p>
        </w:tc>
        <w:tc>
          <w:tcPr>
            <w:tcW w:w="2126" w:type="dxa"/>
            <w:vMerge/>
            <w:tcBorders>
              <w:left w:val="single" w:sz="6" w:space="0" w:color="auto"/>
              <w:right w:val="single" w:sz="6" w:space="0" w:color="auto"/>
            </w:tcBorders>
            <w:shd w:val="clear" w:color="auto" w:fill="FFFFFF"/>
          </w:tcPr>
          <w:p w14:paraId="77BF4FEF" w14:textId="77777777" w:rsidR="004E2F4B" w:rsidRPr="00273898" w:rsidRDefault="004E2F4B" w:rsidP="00E92359">
            <w:pPr>
              <w:shd w:val="clear" w:color="auto" w:fill="FFFFFF"/>
              <w:ind w:left="125" w:right="317"/>
              <w:jc w:val="center"/>
              <w:rPr>
                <w:rFonts w:ascii="Verdana" w:hAnsi="Verdana" w:cs="Arial"/>
                <w:sz w:val="16"/>
                <w:szCs w:val="16"/>
                <w:lang w:val="bg-BG" w:eastAsia="bg-BG"/>
              </w:rPr>
            </w:pPr>
          </w:p>
        </w:tc>
      </w:tr>
      <w:tr w:rsidR="004E2F4B" w:rsidRPr="00273898" w14:paraId="77BF4FF5" w14:textId="77777777" w:rsidTr="00E92359">
        <w:trPr>
          <w:trHeight w:hRule="exact" w:val="273"/>
          <w:jc w:val="center"/>
        </w:trPr>
        <w:tc>
          <w:tcPr>
            <w:tcW w:w="993" w:type="dxa"/>
            <w:vMerge/>
            <w:tcBorders>
              <w:left w:val="single" w:sz="6" w:space="0" w:color="auto"/>
              <w:right w:val="single" w:sz="6" w:space="0" w:color="auto"/>
            </w:tcBorders>
            <w:shd w:val="clear" w:color="auto" w:fill="FFFFFF"/>
            <w:vAlign w:val="center"/>
          </w:tcPr>
          <w:p w14:paraId="77BF4FF1" w14:textId="77777777" w:rsidR="004E2F4B" w:rsidRPr="00273898" w:rsidRDefault="004E2F4B" w:rsidP="00E92359">
            <w:pPr>
              <w:shd w:val="clear" w:color="auto" w:fill="FFFFFF"/>
              <w:ind w:left="163"/>
              <w:jc w:val="center"/>
              <w:rPr>
                <w:rFonts w:ascii="Verdana" w:hAnsi="Verdana" w:cs="Arial"/>
                <w:sz w:val="16"/>
                <w:szCs w:val="16"/>
                <w:lang w:val="bg-B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77BF4FF2" w14:textId="77777777" w:rsidR="004E2F4B" w:rsidRPr="00273898" w:rsidRDefault="004E2F4B" w:rsidP="00E92359">
            <w:pPr>
              <w:rPr>
                <w:rFonts w:ascii="Verdana" w:hAnsi="Verdana" w:cs="Tahoma"/>
                <w:sz w:val="16"/>
                <w:szCs w:val="16"/>
                <w:lang w:val="bg-BG"/>
              </w:rPr>
            </w:pPr>
            <w:r w:rsidRPr="00273898">
              <w:rPr>
                <w:rFonts w:ascii="Verdana" w:hAnsi="Verdana" w:cs="Tahoma"/>
                <w:sz w:val="16"/>
                <w:szCs w:val="16"/>
                <w:lang w:val="bg-BG"/>
              </w:rPr>
              <w:t>Радиоактивно излъчване</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7BF4FF3" w14:textId="77777777" w:rsidR="004E2F4B" w:rsidRPr="00273898" w:rsidRDefault="004E2F4B" w:rsidP="00E92359">
            <w:pPr>
              <w:shd w:val="clear" w:color="auto" w:fill="FFFFFF"/>
              <w:ind w:left="216"/>
              <w:jc w:val="center"/>
              <w:rPr>
                <w:rFonts w:ascii="Verdana" w:hAnsi="Verdana" w:cs="Arial"/>
                <w:sz w:val="16"/>
                <w:szCs w:val="16"/>
                <w:lang w:val="bg-BG" w:eastAsia="bg-BG"/>
              </w:rPr>
            </w:pPr>
          </w:p>
        </w:tc>
        <w:tc>
          <w:tcPr>
            <w:tcW w:w="2126" w:type="dxa"/>
            <w:vMerge/>
            <w:tcBorders>
              <w:left w:val="single" w:sz="6" w:space="0" w:color="auto"/>
              <w:right w:val="single" w:sz="6" w:space="0" w:color="auto"/>
            </w:tcBorders>
            <w:shd w:val="clear" w:color="auto" w:fill="FFFFFF"/>
          </w:tcPr>
          <w:p w14:paraId="77BF4FF4" w14:textId="77777777" w:rsidR="004E2F4B" w:rsidRPr="00273898" w:rsidRDefault="004E2F4B" w:rsidP="00E92359">
            <w:pPr>
              <w:shd w:val="clear" w:color="auto" w:fill="FFFFFF"/>
              <w:ind w:left="125" w:right="317"/>
              <w:jc w:val="center"/>
              <w:rPr>
                <w:rFonts w:ascii="Verdana" w:hAnsi="Verdana" w:cs="Arial"/>
                <w:sz w:val="16"/>
                <w:szCs w:val="16"/>
                <w:lang w:val="bg-BG" w:eastAsia="bg-BG"/>
              </w:rPr>
            </w:pPr>
          </w:p>
        </w:tc>
      </w:tr>
      <w:tr w:rsidR="004E2F4B" w:rsidRPr="00273898" w14:paraId="77BF4FFD" w14:textId="77777777" w:rsidTr="00E92359">
        <w:trPr>
          <w:trHeight w:hRule="exact" w:val="1444"/>
          <w:jc w:val="center"/>
        </w:trPr>
        <w:tc>
          <w:tcPr>
            <w:tcW w:w="993" w:type="dxa"/>
            <w:vMerge/>
            <w:tcBorders>
              <w:left w:val="single" w:sz="6" w:space="0" w:color="auto"/>
              <w:bottom w:val="single" w:sz="6" w:space="0" w:color="auto"/>
              <w:right w:val="single" w:sz="6" w:space="0" w:color="auto"/>
            </w:tcBorders>
            <w:shd w:val="clear" w:color="auto" w:fill="FFFFFF"/>
            <w:vAlign w:val="center"/>
          </w:tcPr>
          <w:p w14:paraId="77BF4FF6" w14:textId="77777777" w:rsidR="004E2F4B" w:rsidRPr="00273898" w:rsidRDefault="004E2F4B" w:rsidP="00E92359">
            <w:pPr>
              <w:shd w:val="clear" w:color="auto" w:fill="FFFFFF"/>
              <w:ind w:left="163"/>
              <w:jc w:val="center"/>
              <w:rPr>
                <w:rFonts w:ascii="Verdana" w:hAnsi="Verdana" w:cs="Arial"/>
                <w:sz w:val="16"/>
                <w:szCs w:val="16"/>
                <w:lang w:val="bg-B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77BF4FF7" w14:textId="77777777" w:rsidR="004E2F4B" w:rsidRPr="00273898" w:rsidRDefault="004E2F4B" w:rsidP="00E92359">
            <w:pPr>
              <w:rPr>
                <w:rFonts w:ascii="Verdana" w:hAnsi="Verdana" w:cs="Tahoma"/>
                <w:sz w:val="16"/>
                <w:szCs w:val="16"/>
                <w:lang w:val="bg-BG"/>
              </w:rPr>
            </w:pPr>
            <w:r w:rsidRPr="00273898">
              <w:rPr>
                <w:rFonts w:ascii="Verdana" w:hAnsi="Verdana" w:cs="Tahoma"/>
                <w:sz w:val="16"/>
                <w:szCs w:val="16"/>
                <w:lang w:val="bg-BG"/>
              </w:rPr>
              <w:t>Опасни вещества:</w:t>
            </w:r>
          </w:p>
          <w:p w14:paraId="77BF4FF8" w14:textId="77777777" w:rsidR="004E2F4B" w:rsidRPr="00273898" w:rsidRDefault="004E2F4B" w:rsidP="00E92359">
            <w:pPr>
              <w:pStyle w:val="ListParagraph"/>
              <w:numPr>
                <w:ilvl w:val="0"/>
                <w:numId w:val="58"/>
              </w:numPr>
              <w:shd w:val="clear" w:color="auto" w:fill="FFFFFF"/>
              <w:ind w:left="386" w:hanging="142"/>
              <w:rPr>
                <w:rFonts w:ascii="Verdana" w:hAnsi="Verdana" w:cs="Arial"/>
                <w:sz w:val="16"/>
                <w:szCs w:val="16"/>
                <w:lang w:val="bg-BG" w:eastAsia="bg-BG"/>
              </w:rPr>
            </w:pPr>
            <w:r w:rsidRPr="00273898">
              <w:rPr>
                <w:rFonts w:ascii="Verdana" w:hAnsi="Verdana" w:cs="Arial"/>
                <w:sz w:val="16"/>
                <w:szCs w:val="16"/>
                <w:lang w:val="bg-BG" w:eastAsia="bg-BG"/>
              </w:rPr>
              <w:t>Отделяне на тежки метали;</w:t>
            </w:r>
          </w:p>
          <w:p w14:paraId="77BF4FF9" w14:textId="77777777" w:rsidR="004E2F4B" w:rsidRPr="00273898" w:rsidRDefault="004E2F4B" w:rsidP="00E92359">
            <w:pPr>
              <w:pStyle w:val="ListParagraph"/>
              <w:numPr>
                <w:ilvl w:val="0"/>
                <w:numId w:val="58"/>
              </w:numPr>
              <w:shd w:val="clear" w:color="auto" w:fill="FFFFFF"/>
              <w:ind w:left="386" w:hanging="142"/>
              <w:rPr>
                <w:rFonts w:ascii="Verdana" w:hAnsi="Verdana" w:cs="Arial"/>
                <w:sz w:val="16"/>
                <w:szCs w:val="16"/>
                <w:lang w:val="bg-BG" w:eastAsia="bg-BG"/>
              </w:rPr>
            </w:pPr>
            <w:r w:rsidRPr="00273898">
              <w:rPr>
                <w:rFonts w:ascii="Verdana" w:hAnsi="Verdana" w:cs="Arial"/>
                <w:sz w:val="16"/>
                <w:szCs w:val="16"/>
                <w:lang w:val="bg-BG" w:eastAsia="bg-BG"/>
              </w:rPr>
              <w:t>Отделяне на други опасни вещества – полиароматни въглероди и други.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7BF4FFA" w14:textId="77777777" w:rsidR="004E2F4B" w:rsidRPr="00273898" w:rsidRDefault="004E2F4B" w:rsidP="00E92359">
            <w:pPr>
              <w:jc w:val="center"/>
              <w:rPr>
                <w:rFonts w:ascii="Verdana" w:hAnsi="Verdana" w:cs="Tahoma"/>
                <w:sz w:val="16"/>
                <w:szCs w:val="16"/>
                <w:lang w:val="bg-BG"/>
              </w:rPr>
            </w:pPr>
            <w:r w:rsidRPr="00273898">
              <w:rPr>
                <w:rFonts w:ascii="Verdana" w:hAnsi="Verdana" w:cs="Tahoma"/>
                <w:sz w:val="16"/>
                <w:szCs w:val="16"/>
                <w:lang w:val="bg-BG"/>
              </w:rPr>
              <w:t>Идентификация на изходния материал;</w:t>
            </w:r>
          </w:p>
          <w:p w14:paraId="77BF4FFB" w14:textId="77777777" w:rsidR="004E2F4B" w:rsidRPr="00273898" w:rsidRDefault="004E2F4B" w:rsidP="00E92359">
            <w:pPr>
              <w:shd w:val="clear" w:color="auto" w:fill="FFFFFF"/>
              <w:jc w:val="center"/>
              <w:rPr>
                <w:rFonts w:ascii="Verdana" w:hAnsi="Verdana" w:cs="Tahoma"/>
                <w:sz w:val="16"/>
                <w:szCs w:val="16"/>
                <w:lang w:val="bg-BG"/>
              </w:rPr>
            </w:pPr>
            <w:r w:rsidRPr="00273898">
              <w:rPr>
                <w:rFonts w:ascii="Verdana" w:hAnsi="Verdana" w:cs="Tahoma"/>
                <w:sz w:val="16"/>
                <w:szCs w:val="16"/>
                <w:lang w:val="bg-BG"/>
              </w:rPr>
              <w:t>Управление на производството;</w:t>
            </w:r>
          </w:p>
        </w:tc>
        <w:tc>
          <w:tcPr>
            <w:tcW w:w="2126" w:type="dxa"/>
            <w:vMerge/>
            <w:tcBorders>
              <w:left w:val="single" w:sz="6" w:space="0" w:color="auto"/>
              <w:right w:val="single" w:sz="6" w:space="0" w:color="auto"/>
            </w:tcBorders>
            <w:shd w:val="clear" w:color="auto" w:fill="FFFFFF"/>
          </w:tcPr>
          <w:p w14:paraId="77BF4FFC" w14:textId="77777777" w:rsidR="004E2F4B" w:rsidRPr="00273898" w:rsidRDefault="004E2F4B" w:rsidP="00E92359">
            <w:pPr>
              <w:shd w:val="clear" w:color="auto" w:fill="FFFFFF"/>
              <w:ind w:left="125" w:right="317"/>
              <w:jc w:val="center"/>
              <w:rPr>
                <w:rFonts w:ascii="Verdana" w:hAnsi="Verdana" w:cs="Arial"/>
                <w:sz w:val="16"/>
                <w:szCs w:val="16"/>
                <w:lang w:val="bg-BG" w:eastAsia="bg-BG"/>
              </w:rPr>
            </w:pPr>
          </w:p>
        </w:tc>
      </w:tr>
      <w:tr w:rsidR="004E2F4B" w:rsidRPr="00273898" w14:paraId="77BF5002" w14:textId="77777777" w:rsidTr="00E92359">
        <w:trPr>
          <w:trHeight w:hRule="exact" w:val="834"/>
          <w:jc w:val="center"/>
        </w:trPr>
        <w:tc>
          <w:tcPr>
            <w:tcW w:w="993" w:type="dxa"/>
            <w:vMerge w:val="restart"/>
            <w:tcBorders>
              <w:top w:val="single" w:sz="6" w:space="0" w:color="auto"/>
              <w:left w:val="single" w:sz="6" w:space="0" w:color="auto"/>
              <w:right w:val="single" w:sz="6" w:space="0" w:color="auto"/>
            </w:tcBorders>
            <w:shd w:val="clear" w:color="auto" w:fill="FFFFFF"/>
            <w:textDirection w:val="btLr"/>
            <w:vAlign w:val="center"/>
          </w:tcPr>
          <w:p w14:paraId="77BF4FFE" w14:textId="77777777" w:rsidR="004E2F4B" w:rsidRPr="00273898" w:rsidRDefault="004E2F4B" w:rsidP="00E92359">
            <w:pPr>
              <w:shd w:val="clear" w:color="auto" w:fill="FFFFFF"/>
              <w:ind w:left="163" w:right="113"/>
              <w:jc w:val="center"/>
              <w:rPr>
                <w:rFonts w:ascii="Verdana" w:hAnsi="Verdana" w:cs="Arial"/>
                <w:sz w:val="16"/>
                <w:szCs w:val="16"/>
                <w:lang w:val="bg-BG" w:eastAsia="bg-BG"/>
              </w:rPr>
            </w:pPr>
            <w:r w:rsidRPr="00273898">
              <w:rPr>
                <w:rFonts w:ascii="Verdana" w:hAnsi="Verdana" w:cs="Arial"/>
                <w:sz w:val="16"/>
                <w:szCs w:val="16"/>
                <w:lang w:val="bg-BG" w:eastAsia="bg-BG"/>
              </w:rPr>
              <w:t>Изисквания за дълготрайност</w:t>
            </w: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77BF4FFF" w14:textId="77777777" w:rsidR="004E2F4B" w:rsidRPr="00273898" w:rsidRDefault="004E2F4B" w:rsidP="00E92359">
            <w:pPr>
              <w:shd w:val="clear" w:color="auto" w:fill="FFFFFF"/>
              <w:ind w:left="91" w:right="158"/>
              <w:jc w:val="both"/>
              <w:rPr>
                <w:rFonts w:ascii="Verdana" w:hAnsi="Verdana" w:cs="Arial"/>
                <w:sz w:val="16"/>
                <w:szCs w:val="16"/>
                <w:lang w:val="bg-BG" w:eastAsia="bg-BG"/>
              </w:rPr>
            </w:pPr>
            <w:r w:rsidRPr="00273898">
              <w:rPr>
                <w:rFonts w:ascii="Verdana" w:hAnsi="Verdana" w:cs="Tahoma"/>
                <w:sz w:val="16"/>
                <w:szCs w:val="16"/>
                <w:lang w:val="bg-BG"/>
              </w:rPr>
              <w:t>Устойчивост на изветряне</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7BF5000" w14:textId="77777777" w:rsidR="004E2F4B" w:rsidRPr="00273898" w:rsidRDefault="004E2F4B" w:rsidP="00E92359">
            <w:pPr>
              <w:shd w:val="clear" w:color="auto" w:fill="FFFFFF"/>
              <w:jc w:val="center"/>
              <w:rPr>
                <w:rFonts w:ascii="Verdana" w:eastAsia="Arial Unicode MS" w:hAnsi="Verdana" w:cs="Arial"/>
                <w:b/>
                <w:bCs/>
                <w:sz w:val="16"/>
                <w:szCs w:val="16"/>
                <w:lang w:val="bg-BG" w:eastAsia="bg-BG"/>
              </w:rPr>
            </w:pPr>
            <w:r w:rsidRPr="00273898">
              <w:rPr>
                <w:rFonts w:ascii="Verdana" w:hAnsi="Verdana" w:cs="Arial"/>
                <w:sz w:val="16"/>
                <w:szCs w:val="16"/>
                <w:lang w:val="bg-BG" w:eastAsia="bg-BG"/>
              </w:rPr>
              <w:t>БДС EN 1367-3</w:t>
            </w:r>
          </w:p>
        </w:tc>
        <w:tc>
          <w:tcPr>
            <w:tcW w:w="2126" w:type="dxa"/>
            <w:vMerge/>
            <w:tcBorders>
              <w:left w:val="single" w:sz="6" w:space="0" w:color="auto"/>
              <w:right w:val="single" w:sz="6" w:space="0" w:color="auto"/>
            </w:tcBorders>
            <w:shd w:val="clear" w:color="auto" w:fill="FFFFFF"/>
          </w:tcPr>
          <w:p w14:paraId="77BF5001" w14:textId="77777777" w:rsidR="004E2F4B" w:rsidRPr="00273898" w:rsidRDefault="004E2F4B" w:rsidP="00E92359">
            <w:pPr>
              <w:shd w:val="clear" w:color="auto" w:fill="FFFFFF"/>
              <w:ind w:left="125" w:right="317"/>
              <w:jc w:val="center"/>
              <w:rPr>
                <w:rFonts w:ascii="Verdana" w:hAnsi="Verdana" w:cs="Arial"/>
                <w:sz w:val="16"/>
                <w:szCs w:val="16"/>
                <w:lang w:val="bg-BG" w:eastAsia="bg-BG"/>
              </w:rPr>
            </w:pPr>
          </w:p>
        </w:tc>
      </w:tr>
      <w:tr w:rsidR="004E2F4B" w:rsidRPr="00273898" w14:paraId="77BF5007" w14:textId="77777777" w:rsidTr="00E92359">
        <w:trPr>
          <w:trHeight w:hRule="exact" w:val="845"/>
          <w:jc w:val="center"/>
        </w:trPr>
        <w:tc>
          <w:tcPr>
            <w:tcW w:w="993" w:type="dxa"/>
            <w:vMerge/>
            <w:tcBorders>
              <w:left w:val="single" w:sz="6" w:space="0" w:color="auto"/>
              <w:bottom w:val="single" w:sz="6" w:space="0" w:color="auto"/>
              <w:right w:val="single" w:sz="6" w:space="0" w:color="auto"/>
            </w:tcBorders>
            <w:shd w:val="clear" w:color="auto" w:fill="FFFFFF"/>
            <w:vAlign w:val="center"/>
          </w:tcPr>
          <w:p w14:paraId="77BF5003" w14:textId="77777777" w:rsidR="004E2F4B" w:rsidRPr="00273898" w:rsidRDefault="004E2F4B" w:rsidP="00E92359">
            <w:pPr>
              <w:shd w:val="clear" w:color="auto" w:fill="FFFFFF"/>
              <w:ind w:left="163"/>
              <w:jc w:val="center"/>
              <w:rPr>
                <w:rFonts w:ascii="Verdana" w:hAnsi="Verdana" w:cs="Arial"/>
                <w:sz w:val="16"/>
                <w:szCs w:val="16"/>
                <w:lang w:val="bg-B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77BF5004" w14:textId="77777777" w:rsidR="004E2F4B" w:rsidRPr="00273898" w:rsidRDefault="004E2F4B" w:rsidP="00E92359">
            <w:pPr>
              <w:shd w:val="clear" w:color="auto" w:fill="FFFFFF"/>
              <w:ind w:left="91" w:right="158"/>
              <w:jc w:val="both"/>
              <w:rPr>
                <w:rFonts w:ascii="Verdana" w:hAnsi="Verdana" w:cs="Arial"/>
                <w:sz w:val="16"/>
                <w:szCs w:val="16"/>
                <w:lang w:val="bg-BG" w:eastAsia="bg-BG"/>
              </w:rPr>
            </w:pPr>
            <w:r w:rsidRPr="00273898">
              <w:rPr>
                <w:rFonts w:ascii="Verdana" w:hAnsi="Verdana" w:cs="Arial"/>
                <w:sz w:val="16"/>
                <w:szCs w:val="16"/>
                <w:lang w:val="bg-BG" w:eastAsia="bg-BG"/>
              </w:rPr>
              <w:t>Мразоустойчивост</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7BF5005" w14:textId="77777777" w:rsidR="004E2F4B" w:rsidRPr="00273898" w:rsidRDefault="004E2F4B" w:rsidP="00E92359">
            <w:pPr>
              <w:shd w:val="clear" w:color="auto" w:fill="FFFFFF"/>
              <w:jc w:val="center"/>
              <w:rPr>
                <w:rFonts w:ascii="Verdana" w:eastAsia="Arial Unicode MS" w:hAnsi="Verdana" w:cs="Arial"/>
                <w:b/>
                <w:bCs/>
                <w:sz w:val="16"/>
                <w:szCs w:val="16"/>
                <w:lang w:val="bg-BG" w:eastAsia="bg-BG"/>
              </w:rPr>
            </w:pPr>
            <w:r w:rsidRPr="00273898">
              <w:rPr>
                <w:rFonts w:ascii="Verdana" w:hAnsi="Verdana" w:cs="Arial"/>
                <w:sz w:val="16"/>
                <w:szCs w:val="16"/>
                <w:lang w:val="bg-BG" w:eastAsia="bg-BG"/>
              </w:rPr>
              <w:t>БДС EN 1367-2</w:t>
            </w:r>
          </w:p>
        </w:tc>
        <w:tc>
          <w:tcPr>
            <w:tcW w:w="2126" w:type="dxa"/>
            <w:vMerge/>
            <w:tcBorders>
              <w:left w:val="single" w:sz="6" w:space="0" w:color="auto"/>
              <w:bottom w:val="single" w:sz="4" w:space="0" w:color="auto"/>
              <w:right w:val="single" w:sz="6" w:space="0" w:color="auto"/>
            </w:tcBorders>
            <w:shd w:val="clear" w:color="auto" w:fill="FFFFFF"/>
          </w:tcPr>
          <w:p w14:paraId="77BF5006" w14:textId="77777777" w:rsidR="004E2F4B" w:rsidRPr="00273898" w:rsidRDefault="004E2F4B" w:rsidP="00E92359">
            <w:pPr>
              <w:shd w:val="clear" w:color="auto" w:fill="FFFFFF"/>
              <w:ind w:left="125" w:right="317"/>
              <w:jc w:val="center"/>
              <w:rPr>
                <w:rFonts w:ascii="Verdana" w:hAnsi="Verdana" w:cs="Arial"/>
                <w:sz w:val="16"/>
                <w:szCs w:val="16"/>
                <w:lang w:val="bg-BG" w:eastAsia="bg-BG"/>
              </w:rPr>
            </w:pPr>
          </w:p>
        </w:tc>
      </w:tr>
      <w:tr w:rsidR="004E2F4B" w:rsidRPr="00273898" w14:paraId="77BF5010" w14:textId="77777777" w:rsidTr="00E92359">
        <w:trPr>
          <w:trHeight w:hRule="exact" w:val="1141"/>
          <w:jc w:val="center"/>
        </w:trPr>
        <w:tc>
          <w:tcPr>
            <w:tcW w:w="993" w:type="dxa"/>
            <w:vMerge w:val="restart"/>
            <w:tcBorders>
              <w:top w:val="single" w:sz="6" w:space="0" w:color="auto"/>
              <w:left w:val="single" w:sz="6" w:space="0" w:color="auto"/>
              <w:right w:val="single" w:sz="6" w:space="0" w:color="auto"/>
            </w:tcBorders>
            <w:shd w:val="clear" w:color="auto" w:fill="FFFFFF"/>
            <w:textDirection w:val="btLr"/>
            <w:vAlign w:val="center"/>
          </w:tcPr>
          <w:p w14:paraId="77BF5008" w14:textId="77777777" w:rsidR="004E2F4B" w:rsidRPr="00273898" w:rsidRDefault="004E2F4B" w:rsidP="00E92359">
            <w:pPr>
              <w:shd w:val="clear" w:color="auto" w:fill="FFFFFF"/>
              <w:ind w:left="163" w:right="113"/>
              <w:jc w:val="center"/>
              <w:rPr>
                <w:rFonts w:ascii="Verdana" w:hAnsi="Verdana" w:cs="Arial"/>
                <w:sz w:val="16"/>
                <w:szCs w:val="16"/>
                <w:lang w:val="bg-BG" w:eastAsia="bg-BG"/>
              </w:rPr>
            </w:pPr>
            <w:r w:rsidRPr="00273898">
              <w:rPr>
                <w:rFonts w:ascii="Verdana" w:hAnsi="Verdana" w:cs="Arial"/>
                <w:sz w:val="16"/>
                <w:szCs w:val="16"/>
                <w:lang w:val="bg-BG" w:eastAsia="bg-BG"/>
              </w:rPr>
              <w:t>Земно механични показатели на стр. почви</w:t>
            </w: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77BF5009" w14:textId="77777777" w:rsidR="004E2F4B" w:rsidRPr="00273898" w:rsidRDefault="004E2F4B" w:rsidP="00E92359">
            <w:pPr>
              <w:shd w:val="clear" w:color="auto" w:fill="FFFFFF"/>
              <w:jc w:val="both"/>
              <w:rPr>
                <w:rFonts w:ascii="Verdana" w:hAnsi="Verdana" w:cs="Arial"/>
                <w:sz w:val="16"/>
                <w:szCs w:val="16"/>
                <w:lang w:val="bg-BG" w:eastAsia="bg-BG"/>
              </w:rPr>
            </w:pPr>
            <w:r w:rsidRPr="00273898">
              <w:rPr>
                <w:rFonts w:ascii="Verdana" w:hAnsi="Verdana" w:cs="Arial"/>
                <w:sz w:val="16"/>
                <w:szCs w:val="16"/>
                <w:lang w:val="bg-BG" w:eastAsia="bg-BG"/>
              </w:rPr>
              <w:t>Калифорнийски показател за носимоспособност CBR след 4-дневно киснене на почвени проби, уплътнени до плътност, равна на 98 % от максималната обемна плътност на скелета, съгласно БДС EN 13286-2 (CBRmin)</w:t>
            </w:r>
          </w:p>
        </w:tc>
        <w:tc>
          <w:tcPr>
            <w:tcW w:w="1984" w:type="dxa"/>
            <w:vMerge w:val="restart"/>
            <w:tcBorders>
              <w:top w:val="single" w:sz="6" w:space="0" w:color="auto"/>
              <w:left w:val="single" w:sz="6" w:space="0" w:color="auto"/>
              <w:right w:val="single" w:sz="4" w:space="0" w:color="auto"/>
            </w:tcBorders>
            <w:shd w:val="clear" w:color="auto" w:fill="FFFFFF"/>
            <w:vAlign w:val="center"/>
          </w:tcPr>
          <w:p w14:paraId="77BF500A" w14:textId="77777777" w:rsidR="004E2F4B" w:rsidRPr="00273898" w:rsidRDefault="004E2F4B" w:rsidP="00E92359">
            <w:pPr>
              <w:shd w:val="clear" w:color="auto" w:fill="FFFFFF"/>
              <w:jc w:val="center"/>
              <w:rPr>
                <w:rFonts w:ascii="Verdana" w:eastAsia="Arial Unicode MS" w:hAnsi="Verdana" w:cs="Arial"/>
                <w:b/>
                <w:bCs/>
                <w:sz w:val="16"/>
                <w:szCs w:val="16"/>
                <w:lang w:val="bg-BG" w:eastAsia="bg-BG"/>
              </w:rPr>
            </w:pPr>
            <w:r w:rsidRPr="00273898">
              <w:rPr>
                <w:rFonts w:ascii="Verdana" w:hAnsi="Verdana" w:cs="Arial"/>
                <w:sz w:val="16"/>
                <w:szCs w:val="16"/>
                <w:lang w:val="bg-BG" w:eastAsia="bg-BG"/>
              </w:rPr>
              <w:t>“Норми за</w:t>
            </w:r>
          </w:p>
          <w:p w14:paraId="77BF500B" w14:textId="77777777" w:rsidR="004E2F4B" w:rsidRPr="00273898" w:rsidRDefault="004E2F4B" w:rsidP="00E92359">
            <w:pPr>
              <w:shd w:val="clear" w:color="auto" w:fill="FFFFFF"/>
              <w:jc w:val="center"/>
              <w:rPr>
                <w:rFonts w:ascii="Verdana" w:eastAsia="Arial Unicode MS" w:hAnsi="Verdana" w:cs="Arial"/>
                <w:b/>
                <w:bCs/>
                <w:sz w:val="16"/>
                <w:szCs w:val="16"/>
                <w:lang w:val="bg-BG" w:eastAsia="bg-BG"/>
              </w:rPr>
            </w:pPr>
            <w:r w:rsidRPr="00273898">
              <w:rPr>
                <w:rFonts w:ascii="Verdana" w:hAnsi="Verdana" w:cs="Arial"/>
                <w:sz w:val="16"/>
                <w:szCs w:val="16"/>
                <w:lang w:val="bg-BG" w:eastAsia="bg-BG"/>
              </w:rPr>
              <w:t>проектиране на</w:t>
            </w:r>
          </w:p>
          <w:p w14:paraId="77BF500C" w14:textId="77777777" w:rsidR="004E2F4B" w:rsidRPr="00273898" w:rsidRDefault="004E2F4B" w:rsidP="00E92359">
            <w:pPr>
              <w:shd w:val="clear" w:color="auto" w:fill="FFFFFF"/>
              <w:jc w:val="center"/>
              <w:rPr>
                <w:rFonts w:ascii="Verdana" w:eastAsia="Arial Unicode MS" w:hAnsi="Verdana" w:cs="Arial"/>
                <w:b/>
                <w:bCs/>
                <w:sz w:val="16"/>
                <w:szCs w:val="16"/>
                <w:lang w:val="bg-BG" w:eastAsia="bg-BG"/>
              </w:rPr>
            </w:pPr>
            <w:r w:rsidRPr="00273898">
              <w:rPr>
                <w:rFonts w:ascii="Verdana" w:hAnsi="Verdana" w:cs="Arial"/>
                <w:sz w:val="16"/>
                <w:szCs w:val="16"/>
                <w:lang w:val="bg-BG" w:eastAsia="bg-BG"/>
              </w:rPr>
              <w:t>пътища”,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7BF500D" w14:textId="77777777" w:rsidR="004E2F4B" w:rsidRPr="00273898" w:rsidRDefault="004E2F4B" w:rsidP="00E92359">
            <w:pPr>
              <w:shd w:val="clear" w:color="auto" w:fill="FFFFFF"/>
              <w:jc w:val="center"/>
              <w:rPr>
                <w:rFonts w:ascii="Verdana" w:eastAsia="Arial Unicode MS" w:hAnsi="Verdana" w:cs="Arial"/>
                <w:b/>
                <w:bCs/>
                <w:sz w:val="16"/>
                <w:szCs w:val="16"/>
                <w:lang w:val="bg-BG" w:eastAsia="bg-BG"/>
              </w:rPr>
            </w:pPr>
            <w:r w:rsidRPr="00273898">
              <w:rPr>
                <w:rFonts w:ascii="Verdana" w:hAnsi="Verdana" w:cs="Arial"/>
                <w:sz w:val="16"/>
                <w:szCs w:val="16"/>
                <w:lang w:val="bg-BG" w:eastAsia="bg-BG"/>
              </w:rPr>
              <w:t>“Норми за</w:t>
            </w:r>
          </w:p>
          <w:p w14:paraId="77BF500E" w14:textId="77777777" w:rsidR="004E2F4B" w:rsidRPr="00273898" w:rsidRDefault="004E2F4B" w:rsidP="00E92359">
            <w:pPr>
              <w:shd w:val="clear" w:color="auto" w:fill="FFFFFF"/>
              <w:jc w:val="center"/>
              <w:rPr>
                <w:rFonts w:ascii="Verdana" w:eastAsia="Arial Unicode MS" w:hAnsi="Verdana" w:cs="Arial"/>
                <w:b/>
                <w:bCs/>
                <w:sz w:val="16"/>
                <w:szCs w:val="16"/>
                <w:lang w:val="bg-BG" w:eastAsia="bg-BG"/>
              </w:rPr>
            </w:pPr>
            <w:r w:rsidRPr="00273898">
              <w:rPr>
                <w:rFonts w:ascii="Verdana" w:hAnsi="Verdana" w:cs="Arial"/>
                <w:sz w:val="16"/>
                <w:szCs w:val="16"/>
                <w:lang w:val="bg-BG" w:eastAsia="bg-BG"/>
              </w:rPr>
              <w:t>проектиране на</w:t>
            </w:r>
          </w:p>
          <w:p w14:paraId="77BF500F" w14:textId="77777777" w:rsidR="004E2F4B" w:rsidRPr="00273898" w:rsidRDefault="004E2F4B" w:rsidP="00E92359">
            <w:pPr>
              <w:shd w:val="clear" w:color="auto" w:fill="FFFFFF"/>
              <w:ind w:left="163"/>
              <w:jc w:val="center"/>
              <w:rPr>
                <w:rFonts w:ascii="Verdana" w:hAnsi="Verdana" w:cs="Arial"/>
                <w:sz w:val="16"/>
                <w:szCs w:val="16"/>
                <w:lang w:val="bg-BG" w:eastAsia="bg-BG"/>
              </w:rPr>
            </w:pPr>
            <w:r w:rsidRPr="00273898">
              <w:rPr>
                <w:rFonts w:ascii="Verdana" w:hAnsi="Verdana" w:cs="Arial"/>
                <w:sz w:val="16"/>
                <w:szCs w:val="16"/>
                <w:lang w:val="bg-BG" w:eastAsia="bg-BG"/>
              </w:rPr>
              <w:t>пътища”,</w:t>
            </w:r>
          </w:p>
        </w:tc>
      </w:tr>
      <w:tr w:rsidR="004E2F4B" w:rsidRPr="00273898" w14:paraId="77BF5015" w14:textId="77777777" w:rsidTr="00E92359">
        <w:trPr>
          <w:trHeight w:hRule="exact" w:val="1115"/>
          <w:jc w:val="center"/>
        </w:trPr>
        <w:tc>
          <w:tcPr>
            <w:tcW w:w="993" w:type="dxa"/>
            <w:vMerge/>
            <w:tcBorders>
              <w:left w:val="single" w:sz="6" w:space="0" w:color="auto"/>
              <w:bottom w:val="single" w:sz="6" w:space="0" w:color="auto"/>
              <w:right w:val="single" w:sz="6" w:space="0" w:color="auto"/>
            </w:tcBorders>
            <w:shd w:val="clear" w:color="auto" w:fill="FFFFFF"/>
            <w:vAlign w:val="center"/>
          </w:tcPr>
          <w:p w14:paraId="77BF5011" w14:textId="77777777" w:rsidR="004E2F4B" w:rsidRPr="00273898" w:rsidRDefault="004E2F4B" w:rsidP="00E92359">
            <w:pPr>
              <w:shd w:val="clear" w:color="auto" w:fill="FFFFFF"/>
              <w:ind w:left="163"/>
              <w:jc w:val="center"/>
              <w:rPr>
                <w:rFonts w:ascii="Verdana" w:hAnsi="Verdana" w:cs="Arial"/>
                <w:sz w:val="16"/>
                <w:szCs w:val="16"/>
                <w:lang w:val="bg-B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77BF5012" w14:textId="77777777" w:rsidR="004E2F4B" w:rsidRPr="00273898" w:rsidRDefault="004E2F4B" w:rsidP="00E92359">
            <w:pPr>
              <w:shd w:val="clear" w:color="auto" w:fill="FFFFFF"/>
              <w:jc w:val="both"/>
              <w:rPr>
                <w:rFonts w:ascii="Verdana" w:hAnsi="Verdana" w:cs="Arial"/>
                <w:sz w:val="16"/>
                <w:szCs w:val="16"/>
                <w:lang w:val="bg-BG" w:eastAsia="bg-BG"/>
              </w:rPr>
            </w:pPr>
            <w:r w:rsidRPr="00273898">
              <w:rPr>
                <w:rFonts w:ascii="Verdana" w:hAnsi="Verdana" w:cs="Arial"/>
                <w:sz w:val="16"/>
                <w:szCs w:val="16"/>
                <w:lang w:val="bg-BG" w:eastAsia="bg-BG"/>
              </w:rPr>
              <w:t>Показател на пластичност</w:t>
            </w:r>
          </w:p>
        </w:tc>
        <w:tc>
          <w:tcPr>
            <w:tcW w:w="1984" w:type="dxa"/>
            <w:vMerge/>
            <w:tcBorders>
              <w:left w:val="single" w:sz="6" w:space="0" w:color="auto"/>
              <w:bottom w:val="single" w:sz="6" w:space="0" w:color="auto"/>
              <w:right w:val="single" w:sz="4" w:space="0" w:color="auto"/>
            </w:tcBorders>
            <w:shd w:val="clear" w:color="auto" w:fill="FFFFFF"/>
            <w:vAlign w:val="center"/>
          </w:tcPr>
          <w:p w14:paraId="77BF5013" w14:textId="77777777" w:rsidR="004E2F4B" w:rsidRPr="00273898" w:rsidRDefault="004E2F4B" w:rsidP="00E92359">
            <w:pPr>
              <w:shd w:val="clear" w:color="auto" w:fill="FFFFFF"/>
              <w:jc w:val="center"/>
              <w:rPr>
                <w:rFonts w:ascii="Verdana" w:eastAsia="Arial Unicode MS" w:hAnsi="Verdana" w:cs="Arial"/>
                <w:b/>
                <w:bCs/>
                <w:sz w:val="16"/>
                <w:szCs w:val="16"/>
                <w:lang w:val="bg-BG" w:eastAsia="bg-BG"/>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cPr>
          <w:p w14:paraId="77BF5014" w14:textId="77777777" w:rsidR="004E2F4B" w:rsidRPr="00273898" w:rsidRDefault="004E2F4B" w:rsidP="00E92359">
            <w:pPr>
              <w:shd w:val="clear" w:color="auto" w:fill="FFFFFF"/>
              <w:ind w:left="163"/>
              <w:jc w:val="center"/>
              <w:rPr>
                <w:rFonts w:ascii="Verdana" w:hAnsi="Verdana" w:cs="Arial"/>
                <w:sz w:val="16"/>
                <w:szCs w:val="16"/>
                <w:lang w:val="bg-BG" w:eastAsia="bg-BG"/>
              </w:rPr>
            </w:pPr>
          </w:p>
        </w:tc>
      </w:tr>
    </w:tbl>
    <w:p w14:paraId="77BF5016" w14:textId="77777777" w:rsidR="004E2F4B" w:rsidRPr="00273898" w:rsidRDefault="004E2F4B" w:rsidP="004E2F4B">
      <w:pPr>
        <w:pStyle w:val="ListParagraph"/>
        <w:widowControl w:val="0"/>
        <w:tabs>
          <w:tab w:val="left" w:pos="567"/>
        </w:tabs>
        <w:autoSpaceDE w:val="0"/>
        <w:autoSpaceDN w:val="0"/>
        <w:adjustRightInd w:val="0"/>
        <w:ind w:left="750"/>
        <w:jc w:val="both"/>
        <w:rPr>
          <w:rFonts w:ascii="Verdana" w:hAnsi="Verdana" w:cs="Arial"/>
          <w:sz w:val="20"/>
          <w:szCs w:val="20"/>
          <w:lang w:val="bg-BG" w:eastAsia="bg-BG"/>
        </w:rPr>
      </w:pPr>
    </w:p>
    <w:p w14:paraId="77BF5017" w14:textId="77777777" w:rsidR="004E2F4B" w:rsidRPr="00273898" w:rsidRDefault="004E2F4B" w:rsidP="004E2F4B">
      <w:pPr>
        <w:pStyle w:val="ListParagraph"/>
        <w:widowControl w:val="0"/>
        <w:numPr>
          <w:ilvl w:val="2"/>
          <w:numId w:val="55"/>
        </w:numPr>
        <w:tabs>
          <w:tab w:val="left" w:pos="567"/>
        </w:tabs>
        <w:autoSpaceDE w:val="0"/>
        <w:autoSpaceDN w:val="0"/>
        <w:adjustRightInd w:val="0"/>
        <w:jc w:val="both"/>
        <w:rPr>
          <w:rFonts w:ascii="Verdana" w:hAnsi="Verdana" w:cs="Arial"/>
          <w:sz w:val="20"/>
          <w:szCs w:val="20"/>
          <w:lang w:val="bg-BG" w:eastAsia="bg-BG"/>
        </w:rPr>
      </w:pPr>
      <w:r w:rsidRPr="00273898">
        <w:rPr>
          <w:rFonts w:ascii="Verdana" w:hAnsi="Verdana" w:cs="Arial"/>
          <w:sz w:val="20"/>
          <w:szCs w:val="20"/>
          <w:lang w:val="bg-BG" w:eastAsia="bg-BG"/>
        </w:rPr>
        <w:t xml:space="preserve">Зърнометричният състав на скалните материали с подбрана зърнометрия трябва да отговаря на граничните условия, дадени в </w:t>
      </w:r>
      <w:r w:rsidRPr="00273898">
        <w:rPr>
          <w:rFonts w:ascii="Verdana" w:hAnsi="Verdana" w:cs="Arial"/>
          <w:b/>
          <w:sz w:val="20"/>
          <w:szCs w:val="20"/>
          <w:lang w:val="bg-BG" w:eastAsia="bg-BG"/>
        </w:rPr>
        <w:t>таблици</w:t>
      </w:r>
      <w:r w:rsidRPr="00273898">
        <w:rPr>
          <w:rFonts w:ascii="Verdana" w:hAnsi="Verdana" w:cs="Arial"/>
          <w:sz w:val="20"/>
          <w:szCs w:val="20"/>
          <w:lang w:val="bg-BG" w:eastAsia="bg-BG"/>
        </w:rPr>
        <w:t xml:space="preserve"> </w:t>
      </w:r>
      <w:r w:rsidRPr="00273898">
        <w:rPr>
          <w:rFonts w:ascii="Verdana" w:hAnsi="Verdana" w:cs="Arial"/>
          <w:b/>
          <w:sz w:val="20"/>
          <w:szCs w:val="20"/>
          <w:lang w:val="bg-BG" w:eastAsia="bg-BG"/>
        </w:rPr>
        <w:t xml:space="preserve">4.1.1.1. </w:t>
      </w:r>
      <w:r w:rsidRPr="00273898">
        <w:rPr>
          <w:rFonts w:ascii="Verdana" w:hAnsi="Verdana" w:cs="Arial"/>
          <w:sz w:val="20"/>
          <w:szCs w:val="20"/>
          <w:lang w:val="bg-BG" w:eastAsia="bg-BG"/>
        </w:rPr>
        <w:t>или</w:t>
      </w:r>
      <w:r w:rsidRPr="00273898">
        <w:rPr>
          <w:rFonts w:ascii="Verdana" w:hAnsi="Verdana" w:cs="Arial"/>
          <w:b/>
          <w:sz w:val="20"/>
          <w:szCs w:val="20"/>
          <w:lang w:val="bg-BG" w:eastAsia="bg-BG"/>
        </w:rPr>
        <w:t xml:space="preserve"> 4.1.1.2</w:t>
      </w:r>
      <w:r w:rsidRPr="00273898">
        <w:rPr>
          <w:rFonts w:ascii="Verdana" w:hAnsi="Verdana" w:cs="Arial"/>
          <w:sz w:val="20"/>
          <w:szCs w:val="20"/>
          <w:lang w:val="bg-BG" w:eastAsia="bg-BG"/>
        </w:rPr>
        <w:t xml:space="preserve">. </w:t>
      </w:r>
    </w:p>
    <w:p w14:paraId="77BF5018" w14:textId="77777777" w:rsidR="004E2F4B" w:rsidRPr="00273898" w:rsidRDefault="004E2F4B" w:rsidP="004E2F4B">
      <w:pPr>
        <w:pStyle w:val="ListParagraph"/>
        <w:widowControl w:val="0"/>
        <w:tabs>
          <w:tab w:val="left" w:pos="567"/>
        </w:tabs>
        <w:autoSpaceDE w:val="0"/>
        <w:autoSpaceDN w:val="0"/>
        <w:adjustRightInd w:val="0"/>
        <w:ind w:left="0"/>
        <w:jc w:val="right"/>
        <w:rPr>
          <w:rFonts w:ascii="Verdana" w:hAnsi="Verdana" w:cs="Arial"/>
          <w:sz w:val="20"/>
          <w:szCs w:val="20"/>
          <w:lang w:val="bg-BG" w:eastAsia="bg-BG"/>
        </w:rPr>
      </w:pPr>
      <w:r w:rsidRPr="00273898">
        <w:rPr>
          <w:rFonts w:ascii="Verdana" w:hAnsi="Verdana" w:cs="Arial"/>
          <w:b/>
          <w:sz w:val="20"/>
          <w:szCs w:val="20"/>
          <w:lang w:val="bg-BG" w:eastAsia="bg-BG"/>
        </w:rPr>
        <w:t>Таблица 4.1.1.1.</w:t>
      </w:r>
    </w:p>
    <w:tbl>
      <w:tblPr>
        <w:tblW w:w="0" w:type="auto"/>
        <w:jc w:val="center"/>
        <w:tblLayout w:type="fixed"/>
        <w:tblCellMar>
          <w:left w:w="40" w:type="dxa"/>
          <w:right w:w="40" w:type="dxa"/>
        </w:tblCellMar>
        <w:tblLook w:val="0000" w:firstRow="0" w:lastRow="0" w:firstColumn="0" w:lastColumn="0" w:noHBand="0" w:noVBand="0"/>
      </w:tblPr>
      <w:tblGrid>
        <w:gridCol w:w="1102"/>
        <w:gridCol w:w="2030"/>
        <w:gridCol w:w="821"/>
        <w:gridCol w:w="814"/>
        <w:gridCol w:w="806"/>
        <w:gridCol w:w="814"/>
        <w:gridCol w:w="821"/>
        <w:gridCol w:w="814"/>
        <w:gridCol w:w="857"/>
      </w:tblGrid>
      <w:tr w:rsidR="004E2F4B" w:rsidRPr="00273898" w14:paraId="77BF5022" w14:textId="77777777" w:rsidTr="00E92359">
        <w:trPr>
          <w:trHeight w:hRule="exact" w:val="641"/>
          <w:jc w:val="center"/>
        </w:trPr>
        <w:tc>
          <w:tcPr>
            <w:tcW w:w="1102" w:type="dxa"/>
            <w:tcBorders>
              <w:top w:val="single" w:sz="6" w:space="0" w:color="auto"/>
              <w:left w:val="single" w:sz="6" w:space="0" w:color="auto"/>
              <w:bottom w:val="single" w:sz="6" w:space="0" w:color="auto"/>
              <w:right w:val="single" w:sz="6" w:space="0" w:color="auto"/>
            </w:tcBorders>
            <w:shd w:val="clear" w:color="auto" w:fill="FFFFFF"/>
          </w:tcPr>
          <w:p w14:paraId="77BF5019" w14:textId="77777777" w:rsidR="004E2F4B" w:rsidRPr="00273898" w:rsidRDefault="004E2F4B" w:rsidP="00E92359">
            <w:pPr>
              <w:ind w:left="79" w:right="58"/>
              <w:rPr>
                <w:rFonts w:ascii="Verdana" w:hAnsi="Verdana" w:cs="Arial"/>
                <w:sz w:val="16"/>
                <w:szCs w:val="16"/>
                <w:lang w:val="bg-BG" w:eastAsia="bg-BG"/>
              </w:rPr>
            </w:pPr>
            <w:r w:rsidRPr="00273898">
              <w:rPr>
                <w:rFonts w:ascii="Verdana" w:hAnsi="Verdana" w:cs="Arial"/>
                <w:sz w:val="16"/>
                <w:szCs w:val="16"/>
                <w:lang w:val="bg-BG" w:eastAsia="bg-BG"/>
              </w:rPr>
              <w:t>Фракция мм</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77BF501A" w14:textId="77777777" w:rsidR="004E2F4B" w:rsidRPr="00273898" w:rsidRDefault="004E2F4B" w:rsidP="00E92359">
            <w:pPr>
              <w:ind w:right="324"/>
              <w:rPr>
                <w:rFonts w:ascii="Verdana" w:hAnsi="Verdana" w:cs="Arial"/>
                <w:sz w:val="16"/>
                <w:szCs w:val="16"/>
                <w:lang w:val="bg-BG" w:eastAsia="bg-BG"/>
              </w:rPr>
            </w:pPr>
            <w:r w:rsidRPr="00273898">
              <w:rPr>
                <w:rFonts w:ascii="Verdana" w:hAnsi="Verdana" w:cs="Arial"/>
                <w:sz w:val="16"/>
                <w:szCs w:val="16"/>
                <w:lang w:val="bg-BG" w:eastAsia="bg-BG"/>
              </w:rPr>
              <w:t>Отвор на ситата, мм</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77BF501B" w14:textId="77777777" w:rsidR="004E2F4B" w:rsidRPr="00273898" w:rsidRDefault="004E2F4B" w:rsidP="00E92359">
            <w:pPr>
              <w:ind w:left="202"/>
              <w:rPr>
                <w:rFonts w:ascii="Verdana" w:hAnsi="Verdana" w:cs="Arial"/>
                <w:sz w:val="16"/>
                <w:szCs w:val="16"/>
                <w:lang w:val="bg-BG" w:eastAsia="bg-BG"/>
              </w:rPr>
            </w:pPr>
            <w:r w:rsidRPr="00273898">
              <w:rPr>
                <w:rFonts w:ascii="Verdana" w:hAnsi="Verdana" w:cs="Arial"/>
                <w:sz w:val="16"/>
                <w:szCs w:val="16"/>
                <w:lang w:val="bg-BG" w:eastAsia="bg-BG"/>
              </w:rPr>
              <w:t>63</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1C" w14:textId="77777777" w:rsidR="004E2F4B" w:rsidRPr="00273898" w:rsidRDefault="004E2F4B" w:rsidP="00E92359">
            <w:pPr>
              <w:ind w:left="115"/>
              <w:rPr>
                <w:rFonts w:ascii="Verdana" w:hAnsi="Verdana" w:cs="Arial"/>
                <w:sz w:val="16"/>
                <w:szCs w:val="16"/>
                <w:lang w:val="bg-BG" w:eastAsia="bg-BG"/>
              </w:rPr>
            </w:pPr>
            <w:r w:rsidRPr="00273898">
              <w:rPr>
                <w:rFonts w:ascii="Verdana" w:hAnsi="Verdana" w:cs="Arial"/>
                <w:sz w:val="16"/>
                <w:szCs w:val="16"/>
                <w:lang w:val="bg-BG" w:eastAsia="bg-BG"/>
              </w:rPr>
              <w:t>31,5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7BF501D" w14:textId="77777777" w:rsidR="004E2F4B" w:rsidRPr="00273898" w:rsidRDefault="004E2F4B" w:rsidP="00E92359">
            <w:pPr>
              <w:ind w:left="202"/>
              <w:rPr>
                <w:rFonts w:ascii="Verdana" w:hAnsi="Verdana" w:cs="Arial"/>
                <w:sz w:val="16"/>
                <w:szCs w:val="16"/>
                <w:lang w:val="bg-BG" w:eastAsia="bg-BG"/>
              </w:rPr>
            </w:pPr>
            <w:r w:rsidRPr="00273898">
              <w:rPr>
                <w:rFonts w:ascii="Verdana" w:hAnsi="Verdana" w:cs="Arial"/>
                <w:sz w:val="16"/>
                <w:szCs w:val="16"/>
                <w:lang w:val="bg-BG" w:eastAsia="bg-BG"/>
              </w:rPr>
              <w:t>16</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1E" w14:textId="77777777" w:rsidR="004E2F4B" w:rsidRPr="00273898" w:rsidRDefault="004E2F4B" w:rsidP="00E92359">
            <w:pPr>
              <w:ind w:left="252"/>
              <w:rPr>
                <w:rFonts w:ascii="Verdana" w:hAnsi="Verdana" w:cs="Arial"/>
                <w:sz w:val="16"/>
                <w:szCs w:val="16"/>
                <w:lang w:val="bg-BG" w:eastAsia="bg-BG"/>
              </w:rPr>
            </w:pPr>
            <w:r w:rsidRPr="00273898">
              <w:rPr>
                <w:rFonts w:ascii="Verdana" w:hAnsi="Verdana" w:cs="Arial"/>
                <w:sz w:val="16"/>
                <w:szCs w:val="16"/>
                <w:lang w:val="bg-BG" w:eastAsia="bg-BG"/>
              </w:rPr>
              <w:t>8</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77BF501F" w14:textId="77777777" w:rsidR="004E2F4B" w:rsidRPr="00273898" w:rsidRDefault="004E2F4B" w:rsidP="00E92359">
            <w:pPr>
              <w:ind w:left="245"/>
              <w:rPr>
                <w:rFonts w:ascii="Verdana" w:hAnsi="Verdana" w:cs="Arial"/>
                <w:sz w:val="16"/>
                <w:szCs w:val="16"/>
                <w:lang w:val="bg-BG" w:eastAsia="bg-BG"/>
              </w:rPr>
            </w:pPr>
            <w:r w:rsidRPr="00273898">
              <w:rPr>
                <w:rFonts w:ascii="Verdana" w:hAnsi="Verdana" w:cs="Arial"/>
                <w:sz w:val="16"/>
                <w:szCs w:val="16"/>
                <w:lang w:val="bg-BG" w:eastAsia="bg-BG"/>
              </w:rPr>
              <w:t>4</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20" w14:textId="77777777" w:rsidR="004E2F4B" w:rsidRPr="00273898" w:rsidRDefault="004E2F4B" w:rsidP="00E92359">
            <w:pPr>
              <w:ind w:left="252"/>
              <w:rPr>
                <w:rFonts w:ascii="Verdana" w:hAnsi="Verdana" w:cs="Arial"/>
                <w:sz w:val="16"/>
                <w:szCs w:val="16"/>
                <w:lang w:val="bg-BG" w:eastAsia="bg-BG"/>
              </w:rPr>
            </w:pPr>
            <w:r w:rsidRPr="00273898">
              <w:rPr>
                <w:rFonts w:ascii="Verdana" w:hAnsi="Verdana" w:cs="Arial"/>
                <w:sz w:val="16"/>
                <w:szCs w:val="16"/>
                <w:lang w:val="bg-BG" w:eastAsia="bg-BG"/>
              </w:rPr>
              <w:t>2</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77BF5021" w14:textId="77777777" w:rsidR="004E2F4B" w:rsidRPr="00273898" w:rsidRDefault="004E2F4B" w:rsidP="00E92359">
            <w:pPr>
              <w:ind w:left="252"/>
              <w:rPr>
                <w:rFonts w:ascii="Verdana" w:hAnsi="Verdana" w:cs="Arial"/>
                <w:sz w:val="16"/>
                <w:szCs w:val="16"/>
                <w:lang w:val="bg-BG" w:eastAsia="bg-BG"/>
              </w:rPr>
            </w:pPr>
            <w:r w:rsidRPr="00273898">
              <w:rPr>
                <w:rFonts w:ascii="Verdana" w:hAnsi="Verdana" w:cs="Arial"/>
                <w:sz w:val="16"/>
                <w:szCs w:val="16"/>
                <w:lang w:val="bg-BG" w:eastAsia="bg-BG"/>
              </w:rPr>
              <w:t>1</w:t>
            </w:r>
          </w:p>
        </w:tc>
      </w:tr>
      <w:tr w:rsidR="004E2F4B" w:rsidRPr="00273898" w14:paraId="77BF502D" w14:textId="77777777" w:rsidTr="00E92359">
        <w:trPr>
          <w:trHeight w:hRule="exact" w:val="569"/>
          <w:jc w:val="center"/>
        </w:trPr>
        <w:tc>
          <w:tcPr>
            <w:tcW w:w="1102" w:type="dxa"/>
            <w:tcBorders>
              <w:top w:val="single" w:sz="6" w:space="0" w:color="auto"/>
              <w:left w:val="single" w:sz="6" w:space="0" w:color="auto"/>
              <w:bottom w:val="nil"/>
              <w:right w:val="single" w:sz="6" w:space="0" w:color="auto"/>
            </w:tcBorders>
            <w:shd w:val="clear" w:color="auto" w:fill="FFFFFF"/>
          </w:tcPr>
          <w:p w14:paraId="77BF5023" w14:textId="77777777" w:rsidR="004E2F4B" w:rsidRPr="00273898" w:rsidRDefault="004E2F4B" w:rsidP="00E92359">
            <w:pPr>
              <w:ind w:left="252"/>
              <w:rPr>
                <w:rFonts w:ascii="Verdana" w:hAnsi="Verdana" w:cs="Arial"/>
                <w:sz w:val="16"/>
                <w:szCs w:val="16"/>
                <w:lang w:val="bg-BG" w:eastAsia="bg-BG"/>
              </w:rPr>
            </w:pPr>
            <w:r w:rsidRPr="00273898">
              <w:rPr>
                <w:rFonts w:ascii="Verdana" w:hAnsi="Verdana" w:cs="Arial"/>
                <w:sz w:val="16"/>
                <w:szCs w:val="16"/>
                <w:lang w:val="bg-BG" w:eastAsia="bg-BG"/>
              </w:rPr>
              <w:t>0-63</w:t>
            </w:r>
          </w:p>
        </w:tc>
        <w:tc>
          <w:tcPr>
            <w:tcW w:w="2030" w:type="dxa"/>
            <w:tcBorders>
              <w:top w:val="single" w:sz="6" w:space="0" w:color="auto"/>
              <w:left w:val="single" w:sz="6" w:space="0" w:color="auto"/>
              <w:bottom w:val="nil"/>
              <w:right w:val="single" w:sz="6" w:space="0" w:color="auto"/>
            </w:tcBorders>
            <w:shd w:val="clear" w:color="auto" w:fill="FFFFFF"/>
          </w:tcPr>
          <w:p w14:paraId="77BF5024" w14:textId="77777777" w:rsidR="004E2F4B" w:rsidRPr="00273898" w:rsidRDefault="004E2F4B" w:rsidP="00E92359">
            <w:pPr>
              <w:ind w:right="497"/>
              <w:rPr>
                <w:rFonts w:ascii="Verdana" w:hAnsi="Verdana" w:cs="Arial"/>
                <w:sz w:val="16"/>
                <w:szCs w:val="16"/>
                <w:lang w:val="bg-BG" w:eastAsia="bg-BG"/>
              </w:rPr>
            </w:pPr>
            <w:r w:rsidRPr="00273898">
              <w:rPr>
                <w:rFonts w:ascii="Verdana" w:hAnsi="Verdana" w:cs="Arial"/>
                <w:sz w:val="16"/>
                <w:szCs w:val="16"/>
                <w:lang w:val="bg-BG" w:eastAsia="bg-BG"/>
              </w:rPr>
              <w:t>Преминали количества в %</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77BF5025"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100</w:t>
            </w:r>
          </w:p>
          <w:p w14:paraId="77BF5026"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27"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85 55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7BF5028"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65 35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29" w14:textId="77777777" w:rsidR="004E2F4B" w:rsidRPr="00273898" w:rsidRDefault="004E2F4B" w:rsidP="00E92359">
            <w:pPr>
              <w:ind w:left="187" w:right="194" w:firstLine="7"/>
              <w:jc w:val="center"/>
              <w:rPr>
                <w:rFonts w:ascii="Verdana" w:hAnsi="Verdana" w:cs="Arial"/>
                <w:sz w:val="16"/>
                <w:szCs w:val="16"/>
                <w:lang w:val="bg-BG" w:eastAsia="bg-BG"/>
              </w:rPr>
            </w:pPr>
            <w:r w:rsidRPr="00273898">
              <w:rPr>
                <w:rFonts w:ascii="Verdana" w:hAnsi="Verdana" w:cs="Arial"/>
                <w:sz w:val="16"/>
                <w:szCs w:val="16"/>
                <w:lang w:val="bg-BG" w:eastAsia="bg-BG"/>
              </w:rPr>
              <w:t>50 22</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77BF502A" w14:textId="77777777" w:rsidR="004E2F4B" w:rsidRPr="00273898" w:rsidRDefault="004E2F4B" w:rsidP="00E92359">
            <w:pPr>
              <w:ind w:left="202" w:right="202" w:hanging="14"/>
              <w:jc w:val="center"/>
              <w:rPr>
                <w:rFonts w:ascii="Verdana" w:hAnsi="Verdana" w:cs="Arial"/>
                <w:sz w:val="16"/>
                <w:szCs w:val="16"/>
                <w:lang w:val="bg-BG" w:eastAsia="bg-BG"/>
              </w:rPr>
            </w:pPr>
            <w:r w:rsidRPr="00273898">
              <w:rPr>
                <w:rFonts w:ascii="Verdana" w:hAnsi="Verdana" w:cs="Arial"/>
                <w:sz w:val="16"/>
                <w:szCs w:val="16"/>
                <w:lang w:val="bg-BG" w:eastAsia="bg-BG"/>
              </w:rPr>
              <w:t>40 15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2B" w14:textId="77777777" w:rsidR="004E2F4B" w:rsidRPr="00273898" w:rsidRDefault="004E2F4B" w:rsidP="00E92359">
            <w:pPr>
              <w:ind w:left="216" w:right="194" w:hanging="22"/>
              <w:jc w:val="center"/>
              <w:rPr>
                <w:rFonts w:ascii="Verdana" w:hAnsi="Verdana" w:cs="Arial"/>
                <w:sz w:val="16"/>
                <w:szCs w:val="16"/>
                <w:lang w:val="bg-BG" w:eastAsia="bg-BG"/>
              </w:rPr>
            </w:pPr>
            <w:r w:rsidRPr="00273898">
              <w:rPr>
                <w:rFonts w:ascii="Verdana" w:hAnsi="Verdana" w:cs="Arial"/>
                <w:sz w:val="16"/>
                <w:szCs w:val="16"/>
                <w:lang w:val="bg-BG" w:eastAsia="bg-BG"/>
              </w:rPr>
              <w:t>35 10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77BF502C" w14:textId="77777777" w:rsidR="004E2F4B" w:rsidRPr="00273898" w:rsidRDefault="004E2F4B" w:rsidP="00E92359">
            <w:pPr>
              <w:ind w:left="216" w:right="245" w:hanging="29"/>
              <w:jc w:val="center"/>
              <w:rPr>
                <w:rFonts w:ascii="Verdana" w:hAnsi="Verdana" w:cs="Arial"/>
                <w:sz w:val="16"/>
                <w:szCs w:val="16"/>
                <w:lang w:val="bg-BG" w:eastAsia="bg-BG"/>
              </w:rPr>
            </w:pPr>
            <w:r w:rsidRPr="00273898">
              <w:rPr>
                <w:rFonts w:ascii="Verdana" w:hAnsi="Verdana" w:cs="Arial"/>
                <w:sz w:val="16"/>
                <w:szCs w:val="16"/>
                <w:lang w:val="bg-BG" w:eastAsia="bg-BG"/>
              </w:rPr>
              <w:t>20 0</w:t>
            </w:r>
          </w:p>
        </w:tc>
      </w:tr>
      <w:tr w:rsidR="004E2F4B" w:rsidRPr="00273898" w14:paraId="77BF503C" w14:textId="77777777" w:rsidTr="00E92359">
        <w:trPr>
          <w:trHeight w:hRule="exact" w:val="562"/>
          <w:jc w:val="center"/>
        </w:trPr>
        <w:tc>
          <w:tcPr>
            <w:tcW w:w="1102" w:type="dxa"/>
            <w:tcBorders>
              <w:top w:val="nil"/>
              <w:left w:val="single" w:sz="6" w:space="0" w:color="auto"/>
              <w:bottom w:val="nil"/>
              <w:right w:val="single" w:sz="6" w:space="0" w:color="auto"/>
            </w:tcBorders>
            <w:shd w:val="clear" w:color="auto" w:fill="FFFFFF"/>
          </w:tcPr>
          <w:p w14:paraId="77BF502E" w14:textId="77777777" w:rsidR="004E2F4B" w:rsidRPr="00273898" w:rsidRDefault="004E2F4B" w:rsidP="00E92359">
            <w:pPr>
              <w:rPr>
                <w:rFonts w:ascii="Verdana" w:hAnsi="Verdana" w:cs="Arial"/>
                <w:sz w:val="16"/>
                <w:szCs w:val="16"/>
                <w:lang w:val="bg-BG" w:eastAsia="bg-BG"/>
              </w:rPr>
            </w:pPr>
          </w:p>
          <w:p w14:paraId="77BF502F" w14:textId="77777777" w:rsidR="004E2F4B" w:rsidRPr="00273898" w:rsidRDefault="004E2F4B" w:rsidP="00E92359">
            <w:pPr>
              <w:rPr>
                <w:rFonts w:ascii="Verdana" w:hAnsi="Verdana" w:cs="Arial"/>
                <w:sz w:val="16"/>
                <w:szCs w:val="16"/>
                <w:lang w:val="bg-BG" w:eastAsia="bg-BG"/>
              </w:rPr>
            </w:pPr>
          </w:p>
        </w:tc>
        <w:tc>
          <w:tcPr>
            <w:tcW w:w="2030" w:type="dxa"/>
            <w:tcBorders>
              <w:top w:val="nil"/>
              <w:left w:val="single" w:sz="6" w:space="0" w:color="auto"/>
              <w:bottom w:val="nil"/>
              <w:right w:val="single" w:sz="6" w:space="0" w:color="auto"/>
            </w:tcBorders>
            <w:shd w:val="clear" w:color="auto" w:fill="FFFFFF"/>
          </w:tcPr>
          <w:p w14:paraId="77BF5030" w14:textId="77777777" w:rsidR="004E2F4B" w:rsidRPr="00273898" w:rsidRDefault="004E2F4B" w:rsidP="00E92359">
            <w:pPr>
              <w:rPr>
                <w:rFonts w:ascii="Verdana" w:hAnsi="Verdana" w:cs="Arial"/>
                <w:sz w:val="16"/>
                <w:szCs w:val="16"/>
                <w:lang w:val="bg-BG" w:eastAsia="bg-BG"/>
              </w:rPr>
            </w:pPr>
          </w:p>
          <w:p w14:paraId="77BF5031" w14:textId="77777777" w:rsidR="004E2F4B" w:rsidRPr="00273898" w:rsidRDefault="004E2F4B" w:rsidP="00E92359">
            <w:pPr>
              <w:rPr>
                <w:rFonts w:ascii="Verdana" w:hAnsi="Verdana" w:cs="Arial"/>
                <w:sz w:val="16"/>
                <w:szCs w:val="16"/>
                <w:lang w:val="bg-BG" w:eastAsia="bg-BG"/>
              </w:rPr>
            </w:pP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77BF5032"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100</w:t>
            </w:r>
          </w:p>
          <w:p w14:paraId="77BF5033"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34" w14:textId="77777777" w:rsidR="004E2F4B" w:rsidRPr="00273898" w:rsidRDefault="004E2F4B" w:rsidP="00E92359">
            <w:pPr>
              <w:ind w:left="180" w:right="194"/>
              <w:jc w:val="center"/>
              <w:rPr>
                <w:rFonts w:ascii="Verdana" w:hAnsi="Verdana" w:cs="Arial"/>
                <w:sz w:val="16"/>
                <w:szCs w:val="16"/>
                <w:lang w:val="bg-BG" w:eastAsia="bg-BG"/>
              </w:rPr>
            </w:pPr>
            <w:r w:rsidRPr="00273898">
              <w:rPr>
                <w:rFonts w:ascii="Verdana" w:hAnsi="Verdana" w:cs="Arial"/>
                <w:sz w:val="16"/>
                <w:szCs w:val="16"/>
                <w:lang w:val="bg-BG" w:eastAsia="bg-BG"/>
              </w:rPr>
              <w:t>85 55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7BF5035" w14:textId="77777777" w:rsidR="004E2F4B" w:rsidRPr="00273898" w:rsidRDefault="004E2F4B" w:rsidP="00E92359">
            <w:pPr>
              <w:ind w:left="180" w:right="187"/>
              <w:jc w:val="center"/>
              <w:rPr>
                <w:rFonts w:ascii="Verdana" w:hAnsi="Verdana" w:cs="Arial"/>
                <w:sz w:val="16"/>
                <w:szCs w:val="16"/>
                <w:lang w:val="bg-BG" w:eastAsia="bg-BG"/>
              </w:rPr>
            </w:pPr>
            <w:r w:rsidRPr="00273898">
              <w:rPr>
                <w:rFonts w:ascii="Verdana" w:hAnsi="Verdana" w:cs="Arial"/>
                <w:sz w:val="16"/>
                <w:szCs w:val="16"/>
                <w:lang w:val="bg-BG" w:eastAsia="bg-BG"/>
              </w:rPr>
              <w:t>68 35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36"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60 22</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77BF5037" w14:textId="77777777" w:rsidR="004E2F4B" w:rsidRPr="00273898" w:rsidRDefault="004E2F4B" w:rsidP="00E92359">
            <w:pPr>
              <w:ind w:left="202" w:right="194" w:hanging="22"/>
              <w:jc w:val="center"/>
              <w:rPr>
                <w:rFonts w:ascii="Verdana" w:hAnsi="Verdana" w:cs="Arial"/>
                <w:sz w:val="16"/>
                <w:szCs w:val="16"/>
                <w:lang w:val="bg-BG" w:eastAsia="bg-BG"/>
              </w:rPr>
            </w:pPr>
            <w:r w:rsidRPr="00273898">
              <w:rPr>
                <w:rFonts w:ascii="Verdana" w:hAnsi="Verdana" w:cs="Arial"/>
                <w:sz w:val="16"/>
                <w:szCs w:val="16"/>
                <w:lang w:val="bg-BG" w:eastAsia="bg-BG"/>
              </w:rPr>
              <w:t>47 16</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38" w14:textId="77777777" w:rsidR="004E2F4B" w:rsidRPr="00273898" w:rsidRDefault="004E2F4B" w:rsidP="00E92359">
            <w:pPr>
              <w:ind w:left="216" w:right="194" w:hanging="29"/>
              <w:jc w:val="center"/>
              <w:rPr>
                <w:rFonts w:ascii="Verdana" w:hAnsi="Verdana" w:cs="Arial"/>
                <w:sz w:val="16"/>
                <w:szCs w:val="16"/>
                <w:lang w:val="bg-BG" w:eastAsia="bg-BG"/>
              </w:rPr>
            </w:pPr>
            <w:r w:rsidRPr="00273898">
              <w:rPr>
                <w:rFonts w:ascii="Verdana" w:hAnsi="Verdana" w:cs="Arial"/>
                <w:sz w:val="16"/>
                <w:szCs w:val="16"/>
                <w:lang w:val="bg-BG" w:eastAsia="bg-BG"/>
              </w:rPr>
              <w:t>40</w:t>
            </w:r>
          </w:p>
          <w:p w14:paraId="77BF5039" w14:textId="77777777" w:rsidR="004E2F4B" w:rsidRPr="00273898" w:rsidRDefault="004E2F4B" w:rsidP="00E92359">
            <w:pPr>
              <w:ind w:left="216" w:right="194" w:hanging="29"/>
              <w:jc w:val="center"/>
              <w:rPr>
                <w:rFonts w:ascii="Verdana" w:hAnsi="Verdana" w:cs="Arial"/>
                <w:sz w:val="16"/>
                <w:szCs w:val="16"/>
                <w:lang w:val="bg-BG" w:eastAsia="bg-BG"/>
              </w:rPr>
            </w:pPr>
            <w:r w:rsidRPr="00273898">
              <w:rPr>
                <w:rFonts w:ascii="Verdana" w:hAnsi="Verdana" w:cs="Arial"/>
                <w:sz w:val="16"/>
                <w:szCs w:val="16"/>
                <w:lang w:val="bg-BG" w:eastAsia="bg-BG"/>
              </w:rPr>
              <w:t>9</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77BF503A" w14:textId="77777777" w:rsidR="004E2F4B" w:rsidRPr="00273898" w:rsidRDefault="004E2F4B" w:rsidP="00E92359">
            <w:pPr>
              <w:ind w:left="216" w:right="238" w:hanging="29"/>
              <w:jc w:val="center"/>
              <w:rPr>
                <w:rFonts w:ascii="Verdana" w:hAnsi="Verdana" w:cs="Arial"/>
                <w:sz w:val="16"/>
                <w:szCs w:val="16"/>
                <w:lang w:val="bg-BG" w:eastAsia="bg-BG"/>
              </w:rPr>
            </w:pPr>
            <w:r w:rsidRPr="00273898">
              <w:rPr>
                <w:rFonts w:ascii="Verdana" w:hAnsi="Verdana" w:cs="Arial"/>
                <w:sz w:val="16"/>
                <w:szCs w:val="16"/>
                <w:lang w:val="bg-BG" w:eastAsia="bg-BG"/>
              </w:rPr>
              <w:t>35</w:t>
            </w:r>
          </w:p>
          <w:p w14:paraId="77BF503B" w14:textId="77777777" w:rsidR="004E2F4B" w:rsidRPr="00273898" w:rsidRDefault="004E2F4B" w:rsidP="00E92359">
            <w:pPr>
              <w:ind w:left="216" w:right="238" w:hanging="29"/>
              <w:jc w:val="center"/>
              <w:rPr>
                <w:rFonts w:ascii="Verdana" w:hAnsi="Verdana" w:cs="Arial"/>
                <w:sz w:val="16"/>
                <w:szCs w:val="16"/>
                <w:lang w:val="bg-BG" w:eastAsia="bg-BG"/>
              </w:rPr>
            </w:pPr>
            <w:r w:rsidRPr="00273898">
              <w:rPr>
                <w:rFonts w:ascii="Verdana" w:hAnsi="Verdana" w:cs="Arial"/>
                <w:sz w:val="16"/>
                <w:szCs w:val="16"/>
                <w:lang w:val="bg-BG" w:eastAsia="bg-BG"/>
              </w:rPr>
              <w:t>5</w:t>
            </w:r>
          </w:p>
        </w:tc>
      </w:tr>
      <w:tr w:rsidR="004E2F4B" w:rsidRPr="00273898" w14:paraId="77BF504C" w14:textId="77777777" w:rsidTr="00E92359">
        <w:trPr>
          <w:trHeight w:hRule="exact" w:val="583"/>
          <w:jc w:val="center"/>
        </w:trPr>
        <w:tc>
          <w:tcPr>
            <w:tcW w:w="1102" w:type="dxa"/>
            <w:tcBorders>
              <w:top w:val="nil"/>
              <w:left w:val="single" w:sz="6" w:space="0" w:color="auto"/>
              <w:bottom w:val="single" w:sz="6" w:space="0" w:color="auto"/>
              <w:right w:val="single" w:sz="6" w:space="0" w:color="auto"/>
            </w:tcBorders>
            <w:shd w:val="clear" w:color="auto" w:fill="FFFFFF"/>
          </w:tcPr>
          <w:p w14:paraId="77BF503D" w14:textId="77777777" w:rsidR="004E2F4B" w:rsidRPr="00273898" w:rsidRDefault="004E2F4B" w:rsidP="00E92359">
            <w:pPr>
              <w:rPr>
                <w:rFonts w:ascii="Verdana" w:hAnsi="Verdana" w:cs="Arial"/>
                <w:sz w:val="16"/>
                <w:szCs w:val="16"/>
                <w:lang w:val="bg-BG" w:eastAsia="bg-BG"/>
              </w:rPr>
            </w:pPr>
          </w:p>
          <w:p w14:paraId="77BF503E" w14:textId="77777777" w:rsidR="004E2F4B" w:rsidRPr="00273898" w:rsidRDefault="004E2F4B" w:rsidP="00E92359">
            <w:pPr>
              <w:rPr>
                <w:rFonts w:ascii="Verdana" w:hAnsi="Verdana" w:cs="Arial"/>
                <w:sz w:val="16"/>
                <w:szCs w:val="16"/>
                <w:lang w:val="bg-BG" w:eastAsia="bg-BG"/>
              </w:rPr>
            </w:pPr>
          </w:p>
        </w:tc>
        <w:tc>
          <w:tcPr>
            <w:tcW w:w="2030" w:type="dxa"/>
            <w:tcBorders>
              <w:top w:val="nil"/>
              <w:left w:val="single" w:sz="6" w:space="0" w:color="auto"/>
              <w:bottom w:val="single" w:sz="6" w:space="0" w:color="auto"/>
              <w:right w:val="single" w:sz="6" w:space="0" w:color="auto"/>
            </w:tcBorders>
            <w:shd w:val="clear" w:color="auto" w:fill="FFFFFF"/>
          </w:tcPr>
          <w:p w14:paraId="77BF503F" w14:textId="77777777" w:rsidR="004E2F4B" w:rsidRPr="00273898" w:rsidRDefault="004E2F4B" w:rsidP="00E92359">
            <w:pPr>
              <w:rPr>
                <w:rFonts w:ascii="Verdana" w:hAnsi="Verdana" w:cs="Arial"/>
                <w:sz w:val="16"/>
                <w:szCs w:val="16"/>
                <w:lang w:val="bg-BG" w:eastAsia="bg-BG"/>
              </w:rPr>
            </w:pPr>
          </w:p>
          <w:p w14:paraId="77BF5040" w14:textId="77777777" w:rsidR="004E2F4B" w:rsidRPr="00273898" w:rsidRDefault="004E2F4B" w:rsidP="00E92359">
            <w:pPr>
              <w:rPr>
                <w:rFonts w:ascii="Verdana" w:hAnsi="Verdana" w:cs="Arial"/>
                <w:sz w:val="16"/>
                <w:szCs w:val="16"/>
                <w:lang w:val="bg-BG" w:eastAsia="bg-BG"/>
              </w:rPr>
            </w:pP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77BF5041"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100</w:t>
            </w:r>
          </w:p>
          <w:p w14:paraId="77BF5042"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43" w14:textId="77777777" w:rsidR="004E2F4B" w:rsidRPr="00273898" w:rsidRDefault="004E2F4B" w:rsidP="00E92359">
            <w:pPr>
              <w:ind w:left="187" w:right="202"/>
              <w:jc w:val="center"/>
              <w:rPr>
                <w:rFonts w:ascii="Verdana" w:hAnsi="Verdana" w:cs="Arial"/>
                <w:sz w:val="16"/>
                <w:szCs w:val="16"/>
                <w:lang w:val="bg-BG" w:eastAsia="bg-BG"/>
              </w:rPr>
            </w:pPr>
            <w:r w:rsidRPr="00273898">
              <w:rPr>
                <w:rFonts w:ascii="Verdana" w:hAnsi="Verdana" w:cs="Arial"/>
                <w:sz w:val="16"/>
                <w:szCs w:val="16"/>
                <w:lang w:val="bg-BG" w:eastAsia="bg-BG"/>
              </w:rPr>
              <w:t>90 50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7BF5044" w14:textId="77777777" w:rsidR="004E2F4B" w:rsidRPr="00273898" w:rsidRDefault="004E2F4B" w:rsidP="00E92359">
            <w:pPr>
              <w:ind w:left="216" w:right="194" w:hanging="29"/>
              <w:jc w:val="center"/>
              <w:rPr>
                <w:rFonts w:ascii="Verdana" w:hAnsi="Verdana" w:cs="Arial"/>
                <w:sz w:val="16"/>
                <w:szCs w:val="16"/>
                <w:lang w:val="bg-BG" w:eastAsia="bg-BG"/>
              </w:rPr>
            </w:pPr>
            <w:r w:rsidRPr="00273898">
              <w:rPr>
                <w:rFonts w:ascii="Verdana" w:hAnsi="Verdana" w:cs="Arial"/>
                <w:sz w:val="16"/>
                <w:szCs w:val="16"/>
                <w:lang w:val="bg-BG" w:eastAsia="bg-BG"/>
              </w:rPr>
              <w:t>75</w:t>
            </w:r>
          </w:p>
          <w:p w14:paraId="77BF5045" w14:textId="77777777" w:rsidR="004E2F4B" w:rsidRPr="00273898" w:rsidRDefault="004E2F4B" w:rsidP="00E92359">
            <w:pPr>
              <w:ind w:left="216" w:right="194" w:hanging="29"/>
              <w:jc w:val="center"/>
              <w:rPr>
                <w:rFonts w:ascii="Verdana" w:hAnsi="Verdana" w:cs="Arial"/>
                <w:sz w:val="16"/>
                <w:szCs w:val="16"/>
                <w:lang w:val="bg-BG" w:eastAsia="bg-BG"/>
              </w:rPr>
            </w:pPr>
            <w:r w:rsidRPr="00273898">
              <w:rPr>
                <w:rFonts w:ascii="Verdana" w:hAnsi="Verdana" w:cs="Arial"/>
                <w:sz w:val="16"/>
                <w:szCs w:val="16"/>
                <w:lang w:val="bg-BG" w:eastAsia="bg-BG"/>
              </w:rPr>
              <w:t>30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46" w14:textId="77777777" w:rsidR="004E2F4B" w:rsidRPr="00273898" w:rsidRDefault="004E2F4B" w:rsidP="00E92359">
            <w:pPr>
              <w:ind w:left="180" w:right="202" w:firstLine="7"/>
              <w:jc w:val="center"/>
              <w:rPr>
                <w:rFonts w:ascii="Verdana" w:hAnsi="Verdana" w:cs="Arial"/>
                <w:sz w:val="16"/>
                <w:szCs w:val="16"/>
                <w:lang w:val="bg-BG" w:eastAsia="bg-BG"/>
              </w:rPr>
            </w:pPr>
            <w:r w:rsidRPr="00273898">
              <w:rPr>
                <w:rFonts w:ascii="Verdana" w:hAnsi="Verdana" w:cs="Arial"/>
                <w:sz w:val="16"/>
                <w:szCs w:val="16"/>
                <w:lang w:val="bg-BG" w:eastAsia="bg-BG"/>
              </w:rPr>
              <w:t>60 20</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77BF5047" w14:textId="77777777" w:rsidR="004E2F4B" w:rsidRPr="00273898" w:rsidRDefault="004E2F4B" w:rsidP="00E92359">
            <w:pPr>
              <w:ind w:left="202" w:right="202" w:hanging="14"/>
              <w:jc w:val="center"/>
              <w:rPr>
                <w:rFonts w:ascii="Verdana" w:hAnsi="Verdana" w:cs="Arial"/>
                <w:sz w:val="16"/>
                <w:szCs w:val="16"/>
                <w:lang w:val="bg-BG" w:eastAsia="bg-BG"/>
              </w:rPr>
            </w:pPr>
            <w:r w:rsidRPr="00273898">
              <w:rPr>
                <w:rFonts w:ascii="Verdana" w:hAnsi="Verdana" w:cs="Arial"/>
                <w:sz w:val="16"/>
                <w:szCs w:val="16"/>
                <w:lang w:val="bg-BG" w:eastAsia="bg-BG"/>
              </w:rPr>
              <w:t>45 13</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48" w14:textId="77777777" w:rsidR="004E2F4B" w:rsidRPr="00273898" w:rsidRDefault="004E2F4B" w:rsidP="00E92359">
            <w:pPr>
              <w:ind w:left="216" w:right="194" w:hanging="29"/>
              <w:jc w:val="center"/>
              <w:rPr>
                <w:rFonts w:ascii="Verdana" w:hAnsi="Verdana" w:cs="Arial"/>
                <w:sz w:val="16"/>
                <w:szCs w:val="16"/>
                <w:lang w:val="bg-BG" w:eastAsia="bg-BG"/>
              </w:rPr>
            </w:pPr>
            <w:r w:rsidRPr="00273898">
              <w:rPr>
                <w:rFonts w:ascii="Verdana" w:hAnsi="Verdana" w:cs="Arial"/>
                <w:sz w:val="16"/>
                <w:szCs w:val="16"/>
                <w:lang w:val="bg-BG" w:eastAsia="bg-BG"/>
              </w:rPr>
              <w:t>35</w:t>
            </w:r>
          </w:p>
          <w:p w14:paraId="77BF5049" w14:textId="77777777" w:rsidR="004E2F4B" w:rsidRPr="00273898" w:rsidRDefault="004E2F4B" w:rsidP="00E92359">
            <w:pPr>
              <w:ind w:left="216" w:right="194" w:hanging="29"/>
              <w:jc w:val="center"/>
              <w:rPr>
                <w:rFonts w:ascii="Verdana" w:hAnsi="Verdana" w:cs="Arial"/>
                <w:sz w:val="16"/>
                <w:szCs w:val="16"/>
                <w:lang w:val="bg-BG" w:eastAsia="bg-BG"/>
              </w:rPr>
            </w:pPr>
            <w:r w:rsidRPr="00273898">
              <w:rPr>
                <w:rFonts w:ascii="Verdana" w:hAnsi="Verdana" w:cs="Arial"/>
                <w:sz w:val="16"/>
                <w:szCs w:val="16"/>
                <w:lang w:val="bg-BG" w:eastAsia="bg-BG"/>
              </w:rPr>
              <w:t>8</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77BF504A" w14:textId="77777777" w:rsidR="004E2F4B" w:rsidRPr="00273898" w:rsidRDefault="004E2F4B" w:rsidP="00E92359">
            <w:pPr>
              <w:ind w:left="216" w:right="238" w:hanging="29"/>
              <w:jc w:val="center"/>
              <w:rPr>
                <w:rFonts w:ascii="Verdana" w:hAnsi="Verdana" w:cs="Arial"/>
                <w:sz w:val="16"/>
                <w:szCs w:val="16"/>
                <w:lang w:val="bg-BG" w:eastAsia="bg-BG"/>
              </w:rPr>
            </w:pPr>
            <w:r w:rsidRPr="00273898">
              <w:rPr>
                <w:rFonts w:ascii="Verdana" w:hAnsi="Verdana" w:cs="Arial"/>
                <w:sz w:val="16"/>
                <w:szCs w:val="16"/>
                <w:lang w:val="bg-BG" w:eastAsia="bg-BG"/>
              </w:rPr>
              <w:t>25</w:t>
            </w:r>
          </w:p>
          <w:p w14:paraId="77BF504B" w14:textId="77777777" w:rsidR="004E2F4B" w:rsidRPr="00273898" w:rsidRDefault="004E2F4B" w:rsidP="00E92359">
            <w:pPr>
              <w:ind w:left="216" w:right="238" w:hanging="29"/>
              <w:jc w:val="center"/>
              <w:rPr>
                <w:rFonts w:ascii="Verdana" w:hAnsi="Verdana" w:cs="Arial"/>
                <w:sz w:val="16"/>
                <w:szCs w:val="16"/>
                <w:lang w:val="bg-BG" w:eastAsia="bg-BG"/>
              </w:rPr>
            </w:pPr>
            <w:r w:rsidRPr="00273898">
              <w:rPr>
                <w:rFonts w:ascii="Verdana" w:hAnsi="Verdana" w:cs="Arial"/>
                <w:sz w:val="16"/>
                <w:szCs w:val="16"/>
                <w:lang w:val="bg-BG" w:eastAsia="bg-BG"/>
              </w:rPr>
              <w:t>5</w:t>
            </w:r>
          </w:p>
        </w:tc>
      </w:tr>
    </w:tbl>
    <w:p w14:paraId="77BF504D" w14:textId="77777777" w:rsidR="004E2F4B" w:rsidRPr="00273898" w:rsidRDefault="004E2F4B" w:rsidP="004E2F4B">
      <w:pPr>
        <w:jc w:val="right"/>
        <w:rPr>
          <w:rFonts w:ascii="Verdana" w:hAnsi="Verdana" w:cs="Arial"/>
          <w:b/>
          <w:sz w:val="20"/>
          <w:szCs w:val="20"/>
          <w:lang w:val="bg-BG" w:eastAsia="bg-BG"/>
        </w:rPr>
      </w:pPr>
    </w:p>
    <w:p w14:paraId="77BF504E" w14:textId="77777777" w:rsidR="004E2F4B" w:rsidRPr="00273898" w:rsidRDefault="004E2F4B" w:rsidP="004E2F4B">
      <w:pPr>
        <w:jc w:val="right"/>
        <w:rPr>
          <w:rFonts w:ascii="Verdana" w:hAnsi="Verdana" w:cs="Arial"/>
          <w:sz w:val="20"/>
          <w:szCs w:val="20"/>
          <w:lang w:val="bg-BG" w:eastAsia="bg-BG"/>
        </w:rPr>
      </w:pPr>
      <w:r w:rsidRPr="00273898">
        <w:rPr>
          <w:rFonts w:ascii="Verdana" w:hAnsi="Verdana" w:cs="Arial"/>
          <w:b/>
          <w:sz w:val="20"/>
          <w:szCs w:val="20"/>
          <w:lang w:val="bg-BG" w:eastAsia="bg-BG"/>
        </w:rPr>
        <w:t>Таблица 4.1.1.2.</w:t>
      </w:r>
    </w:p>
    <w:p w14:paraId="77BF504F" w14:textId="77777777" w:rsidR="004E2F4B" w:rsidRPr="00273898" w:rsidRDefault="004E2F4B" w:rsidP="004E2F4B">
      <w:pPr>
        <w:jc w:val="right"/>
        <w:rPr>
          <w:rFonts w:ascii="Verdana" w:hAnsi="Verdana" w:cs="Arial"/>
          <w:sz w:val="20"/>
          <w:szCs w:val="20"/>
          <w:lang w:val="bg-BG" w:eastAsia="bg-BG"/>
        </w:rPr>
      </w:pPr>
    </w:p>
    <w:tbl>
      <w:tblPr>
        <w:tblW w:w="0" w:type="auto"/>
        <w:jc w:val="center"/>
        <w:tblLayout w:type="fixed"/>
        <w:tblCellMar>
          <w:left w:w="40" w:type="dxa"/>
          <w:right w:w="40" w:type="dxa"/>
        </w:tblCellMar>
        <w:tblLook w:val="0000" w:firstRow="0" w:lastRow="0" w:firstColumn="0" w:lastColumn="0" w:noHBand="0" w:noVBand="0"/>
      </w:tblPr>
      <w:tblGrid>
        <w:gridCol w:w="1102"/>
        <w:gridCol w:w="2030"/>
        <w:gridCol w:w="821"/>
        <w:gridCol w:w="814"/>
        <w:gridCol w:w="806"/>
        <w:gridCol w:w="814"/>
        <w:gridCol w:w="821"/>
        <w:gridCol w:w="814"/>
        <w:gridCol w:w="857"/>
      </w:tblGrid>
      <w:tr w:rsidR="004E2F4B" w:rsidRPr="00273898" w14:paraId="77BF505A" w14:textId="77777777" w:rsidTr="00E92359">
        <w:trPr>
          <w:trHeight w:hRule="exact" w:val="609"/>
          <w:jc w:val="center"/>
        </w:trPr>
        <w:tc>
          <w:tcPr>
            <w:tcW w:w="1102" w:type="dxa"/>
            <w:tcBorders>
              <w:top w:val="single" w:sz="6" w:space="0" w:color="auto"/>
              <w:left w:val="single" w:sz="6" w:space="0" w:color="auto"/>
              <w:bottom w:val="single" w:sz="6" w:space="0" w:color="auto"/>
              <w:right w:val="single" w:sz="6" w:space="0" w:color="auto"/>
            </w:tcBorders>
            <w:shd w:val="clear" w:color="auto" w:fill="FFFFFF"/>
          </w:tcPr>
          <w:p w14:paraId="77BF5050" w14:textId="77777777" w:rsidR="004E2F4B" w:rsidRPr="00273898" w:rsidRDefault="004E2F4B" w:rsidP="00E92359">
            <w:pPr>
              <w:ind w:left="79" w:right="58"/>
              <w:rPr>
                <w:rFonts w:ascii="Verdana" w:hAnsi="Verdana" w:cs="Arial"/>
                <w:sz w:val="16"/>
                <w:szCs w:val="16"/>
                <w:lang w:val="bg-BG" w:eastAsia="bg-BG"/>
              </w:rPr>
            </w:pPr>
            <w:r w:rsidRPr="00273898">
              <w:rPr>
                <w:rFonts w:ascii="Verdana" w:hAnsi="Verdana" w:cs="Arial"/>
                <w:sz w:val="16"/>
                <w:szCs w:val="16"/>
                <w:lang w:val="bg-BG" w:eastAsia="bg-BG"/>
              </w:rPr>
              <w:t xml:space="preserve">Фракция </w:t>
            </w:r>
          </w:p>
          <w:p w14:paraId="77BF5051" w14:textId="77777777" w:rsidR="004E2F4B" w:rsidRPr="00273898" w:rsidRDefault="004E2F4B" w:rsidP="00E92359">
            <w:pPr>
              <w:ind w:left="79" w:right="58"/>
              <w:rPr>
                <w:rFonts w:ascii="Verdana" w:hAnsi="Verdana" w:cs="Arial"/>
                <w:sz w:val="16"/>
                <w:szCs w:val="16"/>
                <w:lang w:val="bg-BG" w:eastAsia="bg-BG"/>
              </w:rPr>
            </w:pPr>
            <w:r w:rsidRPr="00273898">
              <w:rPr>
                <w:rFonts w:ascii="Verdana" w:hAnsi="Verdana" w:cs="Arial"/>
                <w:sz w:val="16"/>
                <w:szCs w:val="16"/>
                <w:lang w:val="bg-BG" w:eastAsia="bg-BG"/>
              </w:rPr>
              <w:t>мм</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77BF5052" w14:textId="77777777" w:rsidR="004E2F4B" w:rsidRPr="00273898" w:rsidRDefault="004E2F4B" w:rsidP="00E92359">
            <w:pPr>
              <w:ind w:right="317"/>
              <w:rPr>
                <w:rFonts w:ascii="Verdana" w:hAnsi="Verdana" w:cs="Arial"/>
                <w:sz w:val="16"/>
                <w:szCs w:val="16"/>
                <w:lang w:val="bg-BG" w:eastAsia="bg-BG"/>
              </w:rPr>
            </w:pPr>
            <w:r w:rsidRPr="00273898">
              <w:rPr>
                <w:rFonts w:ascii="Verdana" w:hAnsi="Verdana" w:cs="Arial"/>
                <w:sz w:val="16"/>
                <w:szCs w:val="16"/>
                <w:lang w:val="bg-BG" w:eastAsia="bg-BG"/>
              </w:rPr>
              <w:t>Отвор на ситата, мм</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77BF5053" w14:textId="77777777" w:rsidR="004E2F4B" w:rsidRPr="00273898" w:rsidRDefault="004E2F4B" w:rsidP="00E92359">
            <w:pPr>
              <w:ind w:left="202"/>
              <w:rPr>
                <w:rFonts w:ascii="Verdana" w:hAnsi="Verdana" w:cs="Arial"/>
                <w:sz w:val="16"/>
                <w:szCs w:val="16"/>
                <w:lang w:val="bg-BG" w:eastAsia="bg-BG"/>
              </w:rPr>
            </w:pPr>
            <w:r w:rsidRPr="00273898">
              <w:rPr>
                <w:rFonts w:ascii="Verdana" w:hAnsi="Verdana" w:cs="Arial"/>
                <w:sz w:val="16"/>
                <w:szCs w:val="16"/>
                <w:lang w:val="bg-BG" w:eastAsia="bg-BG"/>
              </w:rPr>
              <w:t>45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54" w14:textId="77777777" w:rsidR="004E2F4B" w:rsidRPr="00273898" w:rsidRDefault="004E2F4B" w:rsidP="00E92359">
            <w:pPr>
              <w:ind w:left="115"/>
              <w:rPr>
                <w:rFonts w:ascii="Verdana" w:hAnsi="Verdana" w:cs="Arial"/>
                <w:sz w:val="16"/>
                <w:szCs w:val="16"/>
                <w:lang w:val="bg-BG" w:eastAsia="bg-BG"/>
              </w:rPr>
            </w:pPr>
            <w:r w:rsidRPr="00273898">
              <w:rPr>
                <w:rFonts w:ascii="Verdana" w:hAnsi="Verdana" w:cs="Arial"/>
                <w:sz w:val="16"/>
                <w:szCs w:val="16"/>
                <w:lang w:val="bg-BG" w:eastAsia="bg-BG"/>
              </w:rPr>
              <w:t>22,4</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7BF5055" w14:textId="77777777" w:rsidR="004E2F4B" w:rsidRPr="00273898" w:rsidRDefault="004E2F4B" w:rsidP="00E92359">
            <w:pPr>
              <w:ind w:left="122"/>
              <w:rPr>
                <w:rFonts w:ascii="Verdana" w:hAnsi="Verdana" w:cs="Arial"/>
                <w:sz w:val="16"/>
                <w:szCs w:val="16"/>
                <w:lang w:val="bg-BG" w:eastAsia="bg-BG"/>
              </w:rPr>
            </w:pPr>
            <w:r w:rsidRPr="00273898">
              <w:rPr>
                <w:rFonts w:ascii="Verdana" w:hAnsi="Verdana" w:cs="Arial"/>
                <w:sz w:val="16"/>
                <w:szCs w:val="16"/>
                <w:lang w:val="bg-BG" w:eastAsia="bg-BG"/>
              </w:rPr>
              <w:t>11,2</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56" w14:textId="77777777" w:rsidR="004E2F4B" w:rsidRPr="00273898" w:rsidRDefault="004E2F4B" w:rsidP="00E92359">
            <w:pPr>
              <w:ind w:left="180"/>
              <w:rPr>
                <w:rFonts w:ascii="Verdana" w:hAnsi="Verdana" w:cs="Arial"/>
                <w:sz w:val="16"/>
                <w:szCs w:val="16"/>
                <w:lang w:val="bg-BG" w:eastAsia="bg-BG"/>
              </w:rPr>
            </w:pPr>
            <w:r w:rsidRPr="00273898">
              <w:rPr>
                <w:rFonts w:ascii="Verdana" w:hAnsi="Verdana" w:cs="Arial"/>
                <w:sz w:val="16"/>
                <w:szCs w:val="16"/>
                <w:lang w:val="bg-BG" w:eastAsia="bg-BG"/>
              </w:rPr>
              <w:t>5,6</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77BF5057" w14:textId="77777777" w:rsidR="004E2F4B" w:rsidRPr="00273898" w:rsidRDefault="004E2F4B" w:rsidP="00E92359">
            <w:pPr>
              <w:ind w:left="245"/>
              <w:rPr>
                <w:rFonts w:ascii="Verdana" w:hAnsi="Verdana" w:cs="Arial"/>
                <w:sz w:val="16"/>
                <w:szCs w:val="16"/>
                <w:lang w:val="bg-BG" w:eastAsia="bg-BG"/>
              </w:rPr>
            </w:pPr>
            <w:r w:rsidRPr="00273898">
              <w:rPr>
                <w:rFonts w:ascii="Verdana" w:hAnsi="Verdana" w:cs="Arial"/>
                <w:sz w:val="16"/>
                <w:szCs w:val="16"/>
                <w:lang w:val="bg-BG" w:eastAsia="bg-BG"/>
              </w:rPr>
              <w:t>2</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58" w14:textId="77777777" w:rsidR="004E2F4B" w:rsidRPr="00273898" w:rsidRDefault="004E2F4B" w:rsidP="00E92359">
            <w:pPr>
              <w:ind w:left="259"/>
              <w:rPr>
                <w:rFonts w:ascii="Verdana" w:hAnsi="Verdana" w:cs="Arial"/>
                <w:sz w:val="16"/>
                <w:szCs w:val="16"/>
                <w:lang w:val="bg-BG" w:eastAsia="bg-BG"/>
              </w:rPr>
            </w:pPr>
            <w:r w:rsidRPr="00273898">
              <w:rPr>
                <w:rFonts w:ascii="Verdana" w:hAnsi="Verdana" w:cs="Arial"/>
                <w:sz w:val="16"/>
                <w:szCs w:val="16"/>
                <w:lang w:val="bg-BG" w:eastAsia="bg-BG"/>
              </w:rPr>
              <w:t>1</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77BF5059" w14:textId="77777777" w:rsidR="004E2F4B" w:rsidRPr="00273898" w:rsidRDefault="004E2F4B" w:rsidP="00E92359">
            <w:pPr>
              <w:ind w:left="166"/>
              <w:rPr>
                <w:rFonts w:ascii="Verdana" w:hAnsi="Verdana" w:cs="Arial"/>
                <w:sz w:val="16"/>
                <w:szCs w:val="16"/>
                <w:lang w:val="bg-BG" w:eastAsia="bg-BG"/>
              </w:rPr>
            </w:pPr>
            <w:r w:rsidRPr="00273898">
              <w:rPr>
                <w:rFonts w:ascii="Verdana" w:hAnsi="Verdana" w:cs="Arial"/>
                <w:sz w:val="16"/>
                <w:szCs w:val="16"/>
                <w:lang w:val="bg-BG" w:eastAsia="bg-BG"/>
              </w:rPr>
              <w:t>0,5</w:t>
            </w:r>
          </w:p>
        </w:tc>
      </w:tr>
      <w:tr w:rsidR="004E2F4B" w:rsidRPr="00273898" w14:paraId="77BF5065" w14:textId="77777777" w:rsidTr="00E92359">
        <w:trPr>
          <w:trHeight w:hRule="exact" w:val="569"/>
          <w:jc w:val="center"/>
        </w:trPr>
        <w:tc>
          <w:tcPr>
            <w:tcW w:w="1102" w:type="dxa"/>
            <w:tcBorders>
              <w:top w:val="single" w:sz="6" w:space="0" w:color="auto"/>
              <w:left w:val="single" w:sz="6" w:space="0" w:color="auto"/>
              <w:bottom w:val="nil"/>
              <w:right w:val="single" w:sz="6" w:space="0" w:color="auto"/>
            </w:tcBorders>
            <w:shd w:val="clear" w:color="auto" w:fill="FFFFFF"/>
          </w:tcPr>
          <w:p w14:paraId="77BF505B" w14:textId="77777777" w:rsidR="004E2F4B" w:rsidRPr="00273898" w:rsidRDefault="004E2F4B" w:rsidP="00E92359">
            <w:pPr>
              <w:ind w:left="252"/>
              <w:rPr>
                <w:rFonts w:ascii="Verdana" w:hAnsi="Verdana" w:cs="Arial"/>
                <w:sz w:val="16"/>
                <w:szCs w:val="16"/>
                <w:lang w:val="bg-BG" w:eastAsia="bg-BG"/>
              </w:rPr>
            </w:pPr>
            <w:r w:rsidRPr="00273898">
              <w:rPr>
                <w:rFonts w:ascii="Verdana" w:hAnsi="Verdana" w:cs="Arial"/>
                <w:sz w:val="16"/>
                <w:szCs w:val="16"/>
                <w:lang w:val="bg-BG" w:eastAsia="bg-BG"/>
              </w:rPr>
              <w:t>0-45</w:t>
            </w:r>
          </w:p>
        </w:tc>
        <w:tc>
          <w:tcPr>
            <w:tcW w:w="2030" w:type="dxa"/>
            <w:tcBorders>
              <w:top w:val="single" w:sz="6" w:space="0" w:color="auto"/>
              <w:left w:val="single" w:sz="6" w:space="0" w:color="auto"/>
              <w:bottom w:val="nil"/>
              <w:right w:val="single" w:sz="6" w:space="0" w:color="auto"/>
            </w:tcBorders>
            <w:shd w:val="clear" w:color="auto" w:fill="FFFFFF"/>
          </w:tcPr>
          <w:p w14:paraId="77BF505C" w14:textId="77777777" w:rsidR="004E2F4B" w:rsidRPr="00273898" w:rsidRDefault="004E2F4B" w:rsidP="00E92359">
            <w:pPr>
              <w:ind w:right="511" w:firstLine="7"/>
              <w:rPr>
                <w:rFonts w:ascii="Verdana" w:hAnsi="Verdana" w:cs="Arial"/>
                <w:sz w:val="16"/>
                <w:szCs w:val="16"/>
                <w:lang w:val="bg-BG" w:eastAsia="bg-BG"/>
              </w:rPr>
            </w:pPr>
            <w:r w:rsidRPr="00273898">
              <w:rPr>
                <w:rFonts w:ascii="Verdana" w:hAnsi="Verdana" w:cs="Arial"/>
                <w:sz w:val="16"/>
                <w:szCs w:val="16"/>
                <w:lang w:val="bg-BG" w:eastAsia="bg-BG"/>
              </w:rPr>
              <w:t>Преминали количества в%</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77BF505D"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100</w:t>
            </w:r>
          </w:p>
          <w:p w14:paraId="77BF505E"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5F"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85 55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7BF5060" w14:textId="77777777" w:rsidR="004E2F4B" w:rsidRPr="00273898" w:rsidRDefault="004E2F4B" w:rsidP="00E92359">
            <w:pPr>
              <w:ind w:left="187" w:right="187"/>
              <w:jc w:val="center"/>
              <w:rPr>
                <w:rFonts w:ascii="Verdana" w:hAnsi="Verdana" w:cs="Arial"/>
                <w:sz w:val="16"/>
                <w:szCs w:val="16"/>
                <w:lang w:val="bg-BG" w:eastAsia="bg-BG"/>
              </w:rPr>
            </w:pPr>
            <w:r w:rsidRPr="00273898">
              <w:rPr>
                <w:rFonts w:ascii="Verdana" w:hAnsi="Verdana" w:cs="Arial"/>
                <w:sz w:val="16"/>
                <w:szCs w:val="16"/>
                <w:lang w:val="bg-BG" w:eastAsia="bg-BG"/>
              </w:rPr>
              <w:t>65 35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61" w14:textId="77777777" w:rsidR="004E2F4B" w:rsidRPr="00273898" w:rsidRDefault="004E2F4B" w:rsidP="00E92359">
            <w:pPr>
              <w:ind w:left="187" w:right="194" w:firstLine="7"/>
              <w:jc w:val="center"/>
              <w:rPr>
                <w:rFonts w:ascii="Verdana" w:hAnsi="Verdana" w:cs="Arial"/>
                <w:sz w:val="16"/>
                <w:szCs w:val="16"/>
                <w:lang w:val="bg-BG" w:eastAsia="bg-BG"/>
              </w:rPr>
            </w:pPr>
            <w:r w:rsidRPr="00273898">
              <w:rPr>
                <w:rFonts w:ascii="Verdana" w:hAnsi="Verdana" w:cs="Arial"/>
                <w:sz w:val="16"/>
                <w:szCs w:val="16"/>
                <w:lang w:val="bg-BG" w:eastAsia="bg-BG"/>
              </w:rPr>
              <w:t>50 22</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77BF5062" w14:textId="77777777" w:rsidR="004E2F4B" w:rsidRPr="00273898" w:rsidRDefault="004E2F4B" w:rsidP="00E92359">
            <w:pPr>
              <w:ind w:left="187" w:right="202"/>
              <w:jc w:val="center"/>
              <w:rPr>
                <w:rFonts w:ascii="Verdana" w:hAnsi="Verdana" w:cs="Arial"/>
                <w:sz w:val="16"/>
                <w:szCs w:val="16"/>
                <w:lang w:val="bg-BG" w:eastAsia="bg-BG"/>
              </w:rPr>
            </w:pPr>
            <w:r w:rsidRPr="00273898">
              <w:rPr>
                <w:rFonts w:ascii="Verdana" w:hAnsi="Verdana" w:cs="Arial"/>
                <w:sz w:val="16"/>
                <w:szCs w:val="16"/>
                <w:lang w:val="bg-BG" w:eastAsia="bg-BG"/>
              </w:rPr>
              <w:t>40 15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63" w14:textId="77777777" w:rsidR="004E2F4B" w:rsidRPr="00273898" w:rsidRDefault="004E2F4B" w:rsidP="00E92359">
            <w:pPr>
              <w:ind w:left="194" w:right="194"/>
              <w:jc w:val="center"/>
              <w:rPr>
                <w:rFonts w:ascii="Verdana" w:hAnsi="Verdana" w:cs="Arial"/>
                <w:sz w:val="16"/>
                <w:szCs w:val="16"/>
                <w:lang w:val="bg-BG" w:eastAsia="bg-BG"/>
              </w:rPr>
            </w:pPr>
            <w:r w:rsidRPr="00273898">
              <w:rPr>
                <w:rFonts w:ascii="Verdana" w:hAnsi="Verdana" w:cs="Arial"/>
                <w:sz w:val="16"/>
                <w:szCs w:val="16"/>
                <w:lang w:val="bg-BG" w:eastAsia="bg-BG"/>
              </w:rPr>
              <w:t>35 10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77BF5064" w14:textId="77777777" w:rsidR="004E2F4B" w:rsidRPr="00273898" w:rsidRDefault="004E2F4B" w:rsidP="00E92359">
            <w:pPr>
              <w:ind w:left="202" w:right="245" w:hanging="14"/>
              <w:jc w:val="center"/>
              <w:rPr>
                <w:rFonts w:ascii="Verdana" w:hAnsi="Verdana" w:cs="Arial"/>
                <w:sz w:val="16"/>
                <w:szCs w:val="16"/>
                <w:lang w:val="bg-BG" w:eastAsia="bg-BG"/>
              </w:rPr>
            </w:pPr>
            <w:r w:rsidRPr="00273898">
              <w:rPr>
                <w:rFonts w:ascii="Verdana" w:hAnsi="Verdana" w:cs="Arial"/>
                <w:sz w:val="16"/>
                <w:szCs w:val="16"/>
                <w:lang w:val="bg-BG" w:eastAsia="bg-BG"/>
              </w:rPr>
              <w:t>20 0</w:t>
            </w:r>
          </w:p>
        </w:tc>
      </w:tr>
      <w:tr w:rsidR="004E2F4B" w:rsidRPr="00273898" w14:paraId="77BF5073" w14:textId="77777777" w:rsidTr="00E92359">
        <w:trPr>
          <w:trHeight w:hRule="exact" w:val="569"/>
          <w:jc w:val="center"/>
        </w:trPr>
        <w:tc>
          <w:tcPr>
            <w:tcW w:w="1102" w:type="dxa"/>
            <w:tcBorders>
              <w:top w:val="nil"/>
              <w:left w:val="single" w:sz="6" w:space="0" w:color="auto"/>
              <w:bottom w:val="nil"/>
              <w:right w:val="single" w:sz="6" w:space="0" w:color="auto"/>
            </w:tcBorders>
            <w:shd w:val="clear" w:color="auto" w:fill="FFFFFF"/>
          </w:tcPr>
          <w:p w14:paraId="77BF5066" w14:textId="77777777" w:rsidR="004E2F4B" w:rsidRPr="00273898" w:rsidRDefault="004E2F4B" w:rsidP="00E92359">
            <w:pPr>
              <w:rPr>
                <w:rFonts w:ascii="Verdana" w:hAnsi="Verdana" w:cs="Arial"/>
                <w:sz w:val="16"/>
                <w:szCs w:val="16"/>
                <w:lang w:val="bg-BG" w:eastAsia="bg-BG"/>
              </w:rPr>
            </w:pPr>
          </w:p>
          <w:p w14:paraId="77BF5067" w14:textId="77777777" w:rsidR="004E2F4B" w:rsidRPr="00273898" w:rsidRDefault="004E2F4B" w:rsidP="00E92359">
            <w:pPr>
              <w:rPr>
                <w:rFonts w:ascii="Verdana" w:hAnsi="Verdana" w:cs="Arial"/>
                <w:sz w:val="16"/>
                <w:szCs w:val="16"/>
                <w:lang w:val="bg-BG" w:eastAsia="bg-BG"/>
              </w:rPr>
            </w:pPr>
          </w:p>
        </w:tc>
        <w:tc>
          <w:tcPr>
            <w:tcW w:w="2030" w:type="dxa"/>
            <w:tcBorders>
              <w:top w:val="nil"/>
              <w:left w:val="single" w:sz="6" w:space="0" w:color="auto"/>
              <w:bottom w:val="nil"/>
              <w:right w:val="single" w:sz="6" w:space="0" w:color="auto"/>
            </w:tcBorders>
            <w:shd w:val="clear" w:color="auto" w:fill="FFFFFF"/>
          </w:tcPr>
          <w:p w14:paraId="77BF5068" w14:textId="77777777" w:rsidR="004E2F4B" w:rsidRPr="00273898" w:rsidRDefault="004E2F4B" w:rsidP="00E92359">
            <w:pPr>
              <w:rPr>
                <w:rFonts w:ascii="Verdana" w:hAnsi="Verdana" w:cs="Arial"/>
                <w:sz w:val="16"/>
                <w:szCs w:val="16"/>
                <w:lang w:val="bg-BG" w:eastAsia="bg-BG"/>
              </w:rPr>
            </w:pPr>
          </w:p>
          <w:p w14:paraId="77BF5069" w14:textId="77777777" w:rsidR="004E2F4B" w:rsidRPr="00273898" w:rsidRDefault="004E2F4B" w:rsidP="00E92359">
            <w:pPr>
              <w:rPr>
                <w:rFonts w:ascii="Verdana" w:hAnsi="Verdana" w:cs="Arial"/>
                <w:sz w:val="16"/>
                <w:szCs w:val="16"/>
                <w:lang w:val="bg-BG" w:eastAsia="bg-BG"/>
              </w:rPr>
            </w:pP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77BF506A"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100</w:t>
            </w:r>
          </w:p>
          <w:p w14:paraId="77BF506B"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6C"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85 55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7BF506D" w14:textId="77777777" w:rsidR="004E2F4B" w:rsidRPr="00273898" w:rsidRDefault="004E2F4B" w:rsidP="00E92359">
            <w:pPr>
              <w:ind w:left="187" w:right="187"/>
              <w:jc w:val="center"/>
              <w:rPr>
                <w:rFonts w:ascii="Verdana" w:hAnsi="Verdana" w:cs="Arial"/>
                <w:sz w:val="16"/>
                <w:szCs w:val="16"/>
                <w:lang w:val="bg-BG" w:eastAsia="bg-BG"/>
              </w:rPr>
            </w:pPr>
            <w:r w:rsidRPr="00273898">
              <w:rPr>
                <w:rFonts w:ascii="Verdana" w:hAnsi="Verdana" w:cs="Arial"/>
                <w:sz w:val="16"/>
                <w:szCs w:val="16"/>
                <w:lang w:val="bg-BG" w:eastAsia="bg-BG"/>
              </w:rPr>
              <w:t>68 35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6E" w14:textId="77777777" w:rsidR="004E2F4B" w:rsidRPr="00273898" w:rsidRDefault="004E2F4B" w:rsidP="00E92359">
            <w:pPr>
              <w:ind w:left="187" w:right="194" w:firstLine="7"/>
              <w:jc w:val="center"/>
              <w:rPr>
                <w:rFonts w:ascii="Verdana" w:hAnsi="Verdana" w:cs="Arial"/>
                <w:sz w:val="16"/>
                <w:szCs w:val="16"/>
                <w:lang w:val="bg-BG" w:eastAsia="bg-BG"/>
              </w:rPr>
            </w:pPr>
            <w:r w:rsidRPr="00273898">
              <w:rPr>
                <w:rFonts w:ascii="Verdana" w:hAnsi="Verdana" w:cs="Arial"/>
                <w:sz w:val="16"/>
                <w:szCs w:val="16"/>
                <w:lang w:val="bg-BG" w:eastAsia="bg-BG"/>
              </w:rPr>
              <w:t>60 22</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77BF506F" w14:textId="77777777" w:rsidR="004E2F4B" w:rsidRPr="00273898" w:rsidRDefault="004E2F4B" w:rsidP="00E92359">
            <w:pPr>
              <w:ind w:left="187" w:right="202"/>
              <w:jc w:val="center"/>
              <w:rPr>
                <w:rFonts w:ascii="Verdana" w:hAnsi="Verdana" w:cs="Arial"/>
                <w:sz w:val="16"/>
                <w:szCs w:val="16"/>
                <w:lang w:val="bg-BG" w:eastAsia="bg-BG"/>
              </w:rPr>
            </w:pPr>
            <w:r w:rsidRPr="00273898">
              <w:rPr>
                <w:rFonts w:ascii="Verdana" w:hAnsi="Verdana" w:cs="Arial"/>
                <w:sz w:val="16"/>
                <w:szCs w:val="16"/>
                <w:lang w:val="bg-BG" w:eastAsia="bg-BG"/>
              </w:rPr>
              <w:t>47 16</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70" w14:textId="77777777" w:rsidR="004E2F4B" w:rsidRPr="00273898" w:rsidRDefault="004E2F4B" w:rsidP="00E92359">
            <w:pPr>
              <w:ind w:left="187" w:right="202"/>
              <w:jc w:val="center"/>
              <w:rPr>
                <w:rFonts w:ascii="Verdana" w:hAnsi="Verdana" w:cs="Arial"/>
                <w:sz w:val="16"/>
                <w:szCs w:val="16"/>
                <w:lang w:val="bg-BG" w:eastAsia="bg-BG"/>
              </w:rPr>
            </w:pPr>
            <w:r w:rsidRPr="00273898">
              <w:rPr>
                <w:rFonts w:ascii="Verdana" w:hAnsi="Verdana" w:cs="Arial"/>
                <w:sz w:val="16"/>
                <w:szCs w:val="16"/>
                <w:lang w:val="bg-BG" w:eastAsia="bg-BG"/>
              </w:rPr>
              <w:t>40 9</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77BF5071" w14:textId="77777777" w:rsidR="004E2F4B" w:rsidRPr="00273898" w:rsidRDefault="004E2F4B" w:rsidP="00E92359">
            <w:pPr>
              <w:ind w:left="187" w:right="245" w:hanging="14"/>
              <w:jc w:val="center"/>
              <w:rPr>
                <w:rFonts w:ascii="Verdana" w:hAnsi="Verdana" w:cs="Arial"/>
                <w:sz w:val="16"/>
                <w:szCs w:val="16"/>
                <w:lang w:val="bg-BG" w:eastAsia="bg-BG"/>
              </w:rPr>
            </w:pPr>
            <w:r w:rsidRPr="00273898">
              <w:rPr>
                <w:rFonts w:ascii="Verdana" w:hAnsi="Verdana" w:cs="Arial"/>
                <w:sz w:val="16"/>
                <w:szCs w:val="16"/>
                <w:lang w:val="bg-BG" w:eastAsia="bg-BG"/>
              </w:rPr>
              <w:t>35</w:t>
            </w:r>
          </w:p>
          <w:p w14:paraId="77BF5072" w14:textId="77777777" w:rsidR="004E2F4B" w:rsidRPr="00273898" w:rsidRDefault="004E2F4B" w:rsidP="00E92359">
            <w:pPr>
              <w:ind w:left="187" w:right="245" w:hanging="14"/>
              <w:jc w:val="center"/>
              <w:rPr>
                <w:rFonts w:ascii="Verdana" w:hAnsi="Verdana" w:cs="Arial"/>
                <w:sz w:val="16"/>
                <w:szCs w:val="16"/>
                <w:lang w:val="bg-BG" w:eastAsia="bg-BG"/>
              </w:rPr>
            </w:pPr>
            <w:r w:rsidRPr="00273898">
              <w:rPr>
                <w:rFonts w:ascii="Verdana" w:hAnsi="Verdana" w:cs="Arial"/>
                <w:sz w:val="16"/>
                <w:szCs w:val="16"/>
                <w:lang w:val="bg-BG" w:eastAsia="bg-BG"/>
              </w:rPr>
              <w:t>5</w:t>
            </w:r>
          </w:p>
        </w:tc>
      </w:tr>
      <w:tr w:rsidR="004E2F4B" w:rsidRPr="00273898" w14:paraId="77BF5082" w14:textId="77777777" w:rsidTr="00E92359">
        <w:trPr>
          <w:trHeight w:hRule="exact" w:val="583"/>
          <w:jc w:val="center"/>
        </w:trPr>
        <w:tc>
          <w:tcPr>
            <w:tcW w:w="1102" w:type="dxa"/>
            <w:tcBorders>
              <w:top w:val="nil"/>
              <w:left w:val="single" w:sz="6" w:space="0" w:color="auto"/>
              <w:bottom w:val="single" w:sz="6" w:space="0" w:color="auto"/>
              <w:right w:val="single" w:sz="6" w:space="0" w:color="auto"/>
            </w:tcBorders>
            <w:shd w:val="clear" w:color="auto" w:fill="FFFFFF"/>
          </w:tcPr>
          <w:p w14:paraId="77BF5074" w14:textId="77777777" w:rsidR="004E2F4B" w:rsidRPr="00273898" w:rsidRDefault="004E2F4B" w:rsidP="00E92359">
            <w:pPr>
              <w:rPr>
                <w:rFonts w:ascii="Verdana" w:hAnsi="Verdana" w:cs="Arial"/>
                <w:sz w:val="16"/>
                <w:szCs w:val="16"/>
                <w:lang w:val="bg-BG" w:eastAsia="bg-BG"/>
              </w:rPr>
            </w:pPr>
          </w:p>
          <w:p w14:paraId="77BF5075" w14:textId="77777777" w:rsidR="004E2F4B" w:rsidRPr="00273898" w:rsidRDefault="004E2F4B" w:rsidP="00E92359">
            <w:pPr>
              <w:rPr>
                <w:rFonts w:ascii="Verdana" w:hAnsi="Verdana" w:cs="Arial"/>
                <w:sz w:val="16"/>
                <w:szCs w:val="16"/>
                <w:lang w:val="bg-BG" w:eastAsia="bg-BG"/>
              </w:rPr>
            </w:pPr>
          </w:p>
        </w:tc>
        <w:tc>
          <w:tcPr>
            <w:tcW w:w="2030" w:type="dxa"/>
            <w:tcBorders>
              <w:top w:val="nil"/>
              <w:left w:val="single" w:sz="6" w:space="0" w:color="auto"/>
              <w:bottom w:val="single" w:sz="6" w:space="0" w:color="auto"/>
              <w:right w:val="single" w:sz="6" w:space="0" w:color="auto"/>
            </w:tcBorders>
            <w:shd w:val="clear" w:color="auto" w:fill="FFFFFF"/>
          </w:tcPr>
          <w:p w14:paraId="77BF5076" w14:textId="77777777" w:rsidR="004E2F4B" w:rsidRPr="00273898" w:rsidRDefault="004E2F4B" w:rsidP="00E92359">
            <w:pPr>
              <w:rPr>
                <w:rFonts w:ascii="Verdana" w:hAnsi="Verdana" w:cs="Arial"/>
                <w:sz w:val="16"/>
                <w:szCs w:val="16"/>
                <w:lang w:val="bg-BG" w:eastAsia="bg-BG"/>
              </w:rPr>
            </w:pPr>
          </w:p>
          <w:p w14:paraId="77BF5077" w14:textId="77777777" w:rsidR="004E2F4B" w:rsidRPr="00273898" w:rsidRDefault="004E2F4B" w:rsidP="00E92359">
            <w:pPr>
              <w:rPr>
                <w:rFonts w:ascii="Verdana" w:hAnsi="Verdana" w:cs="Arial"/>
                <w:sz w:val="16"/>
                <w:szCs w:val="16"/>
                <w:lang w:val="bg-BG" w:eastAsia="bg-BG"/>
              </w:rPr>
            </w:pP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77BF5078"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100</w:t>
            </w:r>
          </w:p>
          <w:p w14:paraId="77BF5079"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7A"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90 50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7BF507B"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75 30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7C"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60 20</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77BF507D"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45 13</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7E"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35</w:t>
            </w:r>
          </w:p>
          <w:p w14:paraId="77BF507F"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8</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77BF5080"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25</w:t>
            </w:r>
          </w:p>
          <w:p w14:paraId="77BF5081"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5</w:t>
            </w:r>
          </w:p>
        </w:tc>
      </w:tr>
    </w:tbl>
    <w:p w14:paraId="77BF5083" w14:textId="77777777" w:rsidR="004E2F4B" w:rsidRPr="00273898" w:rsidRDefault="004E2F4B" w:rsidP="004E2F4B">
      <w:pPr>
        <w:jc w:val="right"/>
        <w:rPr>
          <w:rFonts w:ascii="Verdana" w:hAnsi="Verdana" w:cs="Arial"/>
          <w:sz w:val="20"/>
          <w:szCs w:val="20"/>
          <w:lang w:val="bg-BG" w:eastAsia="bg-BG"/>
        </w:rPr>
      </w:pPr>
    </w:p>
    <w:p w14:paraId="77BF5084" w14:textId="77777777" w:rsidR="004E2F4B" w:rsidRPr="00273898" w:rsidRDefault="004E2F4B" w:rsidP="004E2F4B">
      <w:pPr>
        <w:pStyle w:val="ListParagraph"/>
        <w:widowControl w:val="0"/>
        <w:numPr>
          <w:ilvl w:val="2"/>
          <w:numId w:val="55"/>
        </w:numPr>
        <w:tabs>
          <w:tab w:val="left" w:pos="567"/>
        </w:tabs>
        <w:autoSpaceDE w:val="0"/>
        <w:autoSpaceDN w:val="0"/>
        <w:adjustRightInd w:val="0"/>
        <w:jc w:val="both"/>
        <w:rPr>
          <w:rFonts w:ascii="Verdana" w:hAnsi="Verdana" w:cs="Arial"/>
          <w:sz w:val="20"/>
          <w:szCs w:val="20"/>
          <w:lang w:val="bg-BG" w:eastAsia="bg-BG"/>
        </w:rPr>
      </w:pPr>
      <w:r w:rsidRPr="00273898">
        <w:rPr>
          <w:rFonts w:ascii="Verdana" w:hAnsi="Verdana" w:cs="Arial"/>
          <w:sz w:val="20"/>
          <w:szCs w:val="20"/>
          <w:lang w:val="bg-BG" w:eastAsia="bg-BG"/>
        </w:rPr>
        <w:t xml:space="preserve">Зърнометричният състав на нефракционирания скален материал трябва да отговаря на изискванията, посочени в </w:t>
      </w:r>
      <w:r w:rsidRPr="00273898">
        <w:rPr>
          <w:rFonts w:ascii="Verdana" w:hAnsi="Verdana" w:cs="Arial"/>
          <w:b/>
          <w:sz w:val="20"/>
          <w:szCs w:val="20"/>
          <w:lang w:val="bg-BG" w:eastAsia="bg-BG"/>
        </w:rPr>
        <w:t>таблица 4.1.2.1.</w:t>
      </w:r>
      <w:r w:rsidRPr="00273898">
        <w:rPr>
          <w:rFonts w:ascii="Verdana" w:hAnsi="Verdana" w:cs="Arial"/>
          <w:sz w:val="20"/>
          <w:szCs w:val="20"/>
          <w:lang w:val="bg-BG" w:eastAsia="bg-BG"/>
        </w:rPr>
        <w:t xml:space="preserve"> или</w:t>
      </w:r>
      <w:r w:rsidRPr="00273898">
        <w:rPr>
          <w:rFonts w:ascii="Verdana" w:hAnsi="Verdana" w:cs="Arial"/>
          <w:b/>
          <w:sz w:val="20"/>
          <w:szCs w:val="20"/>
          <w:lang w:val="bg-BG" w:eastAsia="bg-BG"/>
        </w:rPr>
        <w:t xml:space="preserve"> 4.1.2.2</w:t>
      </w:r>
      <w:r w:rsidRPr="00273898">
        <w:rPr>
          <w:rFonts w:ascii="Verdana" w:hAnsi="Verdana" w:cs="Arial"/>
          <w:sz w:val="20"/>
          <w:szCs w:val="20"/>
          <w:lang w:val="bg-BG" w:eastAsia="bg-BG"/>
        </w:rPr>
        <w:t>.</w:t>
      </w:r>
    </w:p>
    <w:p w14:paraId="77BF5085" w14:textId="77777777" w:rsidR="004E2F4B" w:rsidRPr="00273898" w:rsidRDefault="004E2F4B" w:rsidP="004E2F4B">
      <w:pPr>
        <w:widowControl w:val="0"/>
        <w:tabs>
          <w:tab w:val="left" w:pos="567"/>
        </w:tabs>
        <w:autoSpaceDE w:val="0"/>
        <w:autoSpaceDN w:val="0"/>
        <w:adjustRightInd w:val="0"/>
        <w:ind w:left="360"/>
        <w:jc w:val="right"/>
        <w:rPr>
          <w:rFonts w:ascii="Verdana" w:hAnsi="Verdana" w:cs="Arial"/>
          <w:b/>
          <w:sz w:val="20"/>
          <w:szCs w:val="20"/>
          <w:lang w:val="bg-BG" w:eastAsia="bg-BG"/>
        </w:rPr>
      </w:pPr>
      <w:r w:rsidRPr="00273898">
        <w:rPr>
          <w:rFonts w:ascii="Verdana" w:hAnsi="Verdana" w:cs="Arial"/>
          <w:b/>
          <w:sz w:val="20"/>
          <w:szCs w:val="20"/>
          <w:lang w:val="bg-BG" w:eastAsia="bg-BG"/>
        </w:rPr>
        <w:t>Таблица 4.1.2.1.</w:t>
      </w:r>
    </w:p>
    <w:p w14:paraId="77BF5086" w14:textId="77777777" w:rsidR="004E2F4B" w:rsidRPr="00273898" w:rsidRDefault="004E2F4B" w:rsidP="004E2F4B">
      <w:pPr>
        <w:widowControl w:val="0"/>
        <w:tabs>
          <w:tab w:val="left" w:pos="567"/>
        </w:tabs>
        <w:autoSpaceDE w:val="0"/>
        <w:autoSpaceDN w:val="0"/>
        <w:adjustRightInd w:val="0"/>
        <w:ind w:left="360"/>
        <w:jc w:val="right"/>
        <w:rPr>
          <w:rFonts w:ascii="Verdana" w:hAnsi="Verdana" w:cs="Arial"/>
          <w:b/>
          <w:sz w:val="20"/>
          <w:szCs w:val="20"/>
          <w:lang w:val="bg-BG" w:eastAsia="bg-BG"/>
        </w:rPr>
      </w:pPr>
    </w:p>
    <w:tbl>
      <w:tblPr>
        <w:tblW w:w="0" w:type="auto"/>
        <w:jc w:val="center"/>
        <w:tblLayout w:type="fixed"/>
        <w:tblCellMar>
          <w:left w:w="40" w:type="dxa"/>
          <w:right w:w="40" w:type="dxa"/>
        </w:tblCellMar>
        <w:tblLook w:val="0000" w:firstRow="0" w:lastRow="0" w:firstColumn="0" w:lastColumn="0" w:noHBand="0" w:noVBand="0"/>
      </w:tblPr>
      <w:tblGrid>
        <w:gridCol w:w="1102"/>
        <w:gridCol w:w="2030"/>
        <w:gridCol w:w="814"/>
        <w:gridCol w:w="814"/>
        <w:gridCol w:w="814"/>
        <w:gridCol w:w="806"/>
        <w:gridCol w:w="814"/>
        <w:gridCol w:w="814"/>
        <w:gridCol w:w="857"/>
      </w:tblGrid>
      <w:tr w:rsidR="004E2F4B" w:rsidRPr="00273898" w14:paraId="77BF5090" w14:textId="77777777" w:rsidTr="00E92359">
        <w:trPr>
          <w:trHeight w:hRule="exact" w:val="684"/>
          <w:jc w:val="center"/>
        </w:trPr>
        <w:tc>
          <w:tcPr>
            <w:tcW w:w="1102" w:type="dxa"/>
            <w:tcBorders>
              <w:top w:val="single" w:sz="6" w:space="0" w:color="auto"/>
              <w:left w:val="single" w:sz="6" w:space="0" w:color="auto"/>
              <w:bottom w:val="single" w:sz="6" w:space="0" w:color="auto"/>
              <w:right w:val="single" w:sz="6" w:space="0" w:color="auto"/>
            </w:tcBorders>
            <w:shd w:val="clear" w:color="auto" w:fill="FFFFFF"/>
          </w:tcPr>
          <w:p w14:paraId="77BF5087" w14:textId="77777777" w:rsidR="004E2F4B" w:rsidRPr="00273898" w:rsidRDefault="004E2F4B" w:rsidP="00E92359">
            <w:pPr>
              <w:ind w:left="-40" w:right="194"/>
              <w:jc w:val="center"/>
              <w:rPr>
                <w:rFonts w:ascii="Verdana" w:hAnsi="Verdana" w:cs="Arial"/>
                <w:sz w:val="16"/>
                <w:szCs w:val="16"/>
                <w:lang w:val="bg-BG" w:eastAsia="bg-BG"/>
              </w:rPr>
            </w:pPr>
            <w:r w:rsidRPr="00273898">
              <w:rPr>
                <w:rFonts w:ascii="Verdana" w:hAnsi="Verdana" w:cs="Arial"/>
                <w:sz w:val="16"/>
                <w:szCs w:val="16"/>
                <w:lang w:val="bg-BG" w:eastAsia="bg-BG"/>
              </w:rPr>
              <w:t>Фракция мм</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77BF5088"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Отвор на ситата, mm</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89"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63</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8A"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31,5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8B"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16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7BF508C"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8</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8D"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4</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8E"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2</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77BF508F"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1</w:t>
            </w:r>
          </w:p>
        </w:tc>
      </w:tr>
      <w:tr w:rsidR="004E2F4B" w:rsidRPr="00273898" w14:paraId="77BF509B" w14:textId="77777777" w:rsidTr="00E92359">
        <w:trPr>
          <w:trHeight w:hRule="exact" w:val="583"/>
          <w:jc w:val="center"/>
        </w:trPr>
        <w:tc>
          <w:tcPr>
            <w:tcW w:w="1102" w:type="dxa"/>
            <w:tcBorders>
              <w:top w:val="single" w:sz="6" w:space="0" w:color="auto"/>
              <w:left w:val="single" w:sz="6" w:space="0" w:color="auto"/>
              <w:bottom w:val="single" w:sz="6" w:space="0" w:color="auto"/>
              <w:right w:val="single" w:sz="6" w:space="0" w:color="auto"/>
            </w:tcBorders>
            <w:shd w:val="clear" w:color="auto" w:fill="FFFFFF"/>
          </w:tcPr>
          <w:p w14:paraId="77BF5091"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0-63</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77BF5092"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Преминали количества в%</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93"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100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94"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90 50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95"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75 30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7BF5096"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60 15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97"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98"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35</w:t>
            </w:r>
          </w:p>
          <w:p w14:paraId="77BF5099"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77BF509A"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w:t>
            </w:r>
          </w:p>
        </w:tc>
      </w:tr>
    </w:tbl>
    <w:p w14:paraId="77BF509C" w14:textId="77777777" w:rsidR="004E2F4B" w:rsidRPr="00273898" w:rsidRDefault="004E2F4B" w:rsidP="004E2F4B">
      <w:pPr>
        <w:widowControl w:val="0"/>
        <w:tabs>
          <w:tab w:val="left" w:pos="567"/>
        </w:tabs>
        <w:autoSpaceDE w:val="0"/>
        <w:autoSpaceDN w:val="0"/>
        <w:adjustRightInd w:val="0"/>
        <w:ind w:left="360"/>
        <w:jc w:val="right"/>
        <w:rPr>
          <w:rFonts w:ascii="Verdana" w:hAnsi="Verdana" w:cs="Arial"/>
          <w:b/>
          <w:sz w:val="20"/>
          <w:szCs w:val="20"/>
          <w:lang w:val="bg-BG" w:eastAsia="bg-BG"/>
        </w:rPr>
      </w:pPr>
    </w:p>
    <w:p w14:paraId="77BF509D" w14:textId="77777777" w:rsidR="004E2F4B" w:rsidRPr="00273898" w:rsidRDefault="004E2F4B" w:rsidP="004E2F4B">
      <w:pPr>
        <w:widowControl w:val="0"/>
        <w:tabs>
          <w:tab w:val="left" w:pos="567"/>
        </w:tabs>
        <w:autoSpaceDE w:val="0"/>
        <w:autoSpaceDN w:val="0"/>
        <w:adjustRightInd w:val="0"/>
        <w:ind w:left="360"/>
        <w:jc w:val="right"/>
        <w:rPr>
          <w:rFonts w:ascii="Verdana" w:hAnsi="Verdana" w:cs="Arial"/>
          <w:b/>
          <w:sz w:val="20"/>
          <w:szCs w:val="20"/>
          <w:lang w:val="bg-BG" w:eastAsia="bg-BG"/>
        </w:rPr>
      </w:pPr>
      <w:r w:rsidRPr="00273898">
        <w:rPr>
          <w:rFonts w:ascii="Verdana" w:hAnsi="Verdana" w:cs="Arial"/>
          <w:b/>
          <w:sz w:val="20"/>
          <w:szCs w:val="20"/>
          <w:lang w:val="bg-BG" w:eastAsia="bg-BG"/>
        </w:rPr>
        <w:t>Таблица 4.1.2.2.</w:t>
      </w:r>
    </w:p>
    <w:p w14:paraId="77BF509E" w14:textId="77777777" w:rsidR="004E2F4B" w:rsidRPr="00273898" w:rsidRDefault="004E2F4B" w:rsidP="004E2F4B">
      <w:pPr>
        <w:widowControl w:val="0"/>
        <w:tabs>
          <w:tab w:val="left" w:pos="567"/>
        </w:tabs>
        <w:autoSpaceDE w:val="0"/>
        <w:autoSpaceDN w:val="0"/>
        <w:adjustRightInd w:val="0"/>
        <w:ind w:left="360"/>
        <w:jc w:val="right"/>
        <w:rPr>
          <w:rFonts w:ascii="Verdana" w:hAnsi="Verdana" w:cs="Arial"/>
          <w:b/>
          <w:sz w:val="20"/>
          <w:szCs w:val="20"/>
          <w:lang w:val="bg-BG" w:eastAsia="bg-BG"/>
        </w:rPr>
      </w:pPr>
    </w:p>
    <w:tbl>
      <w:tblPr>
        <w:tblW w:w="0" w:type="auto"/>
        <w:jc w:val="center"/>
        <w:tblLayout w:type="fixed"/>
        <w:tblCellMar>
          <w:left w:w="40" w:type="dxa"/>
          <w:right w:w="40" w:type="dxa"/>
        </w:tblCellMar>
        <w:tblLook w:val="0000" w:firstRow="0" w:lastRow="0" w:firstColumn="0" w:lastColumn="0" w:noHBand="0" w:noVBand="0"/>
      </w:tblPr>
      <w:tblGrid>
        <w:gridCol w:w="1094"/>
        <w:gridCol w:w="2045"/>
        <w:gridCol w:w="806"/>
        <w:gridCol w:w="814"/>
        <w:gridCol w:w="814"/>
        <w:gridCol w:w="806"/>
        <w:gridCol w:w="821"/>
        <w:gridCol w:w="806"/>
        <w:gridCol w:w="857"/>
      </w:tblGrid>
      <w:tr w:rsidR="004E2F4B" w:rsidRPr="00273898" w14:paraId="77BF50A8" w14:textId="77777777" w:rsidTr="00E92359">
        <w:trPr>
          <w:trHeight w:hRule="exact" w:val="684"/>
          <w:jc w:val="center"/>
        </w:trPr>
        <w:tc>
          <w:tcPr>
            <w:tcW w:w="1094" w:type="dxa"/>
            <w:tcBorders>
              <w:top w:val="single" w:sz="6" w:space="0" w:color="auto"/>
              <w:left w:val="single" w:sz="6" w:space="0" w:color="auto"/>
              <w:bottom w:val="single" w:sz="6" w:space="0" w:color="auto"/>
              <w:right w:val="single" w:sz="6" w:space="0" w:color="auto"/>
            </w:tcBorders>
            <w:shd w:val="clear" w:color="auto" w:fill="FFFFFF"/>
          </w:tcPr>
          <w:p w14:paraId="77BF509F" w14:textId="77777777" w:rsidR="004E2F4B" w:rsidRPr="00273898" w:rsidRDefault="004E2F4B" w:rsidP="00E92359">
            <w:pPr>
              <w:ind w:left="-40" w:right="194"/>
              <w:jc w:val="center"/>
              <w:rPr>
                <w:rFonts w:ascii="Verdana" w:hAnsi="Verdana" w:cs="Arial"/>
                <w:sz w:val="16"/>
                <w:szCs w:val="16"/>
                <w:lang w:val="bg-BG" w:eastAsia="bg-BG"/>
              </w:rPr>
            </w:pPr>
            <w:r w:rsidRPr="00273898">
              <w:rPr>
                <w:rFonts w:ascii="Verdana" w:hAnsi="Verdana" w:cs="Arial"/>
                <w:sz w:val="16"/>
                <w:szCs w:val="16"/>
                <w:lang w:val="bg-BG" w:eastAsia="bg-BG"/>
              </w:rPr>
              <w:t>Фракция мм</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14:paraId="77BF50A0"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Отвор на ситата, mm</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7BF50A1"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45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A2"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22,4</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A3"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11,2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7BF50A4"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5,6</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77BF50A5"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7BF50A6"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1</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77BF50A7"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0,5</w:t>
            </w:r>
          </w:p>
        </w:tc>
      </w:tr>
      <w:tr w:rsidR="004E2F4B" w:rsidRPr="00273898" w14:paraId="77BF50B3" w14:textId="77777777" w:rsidTr="00E92359">
        <w:trPr>
          <w:trHeight w:hRule="exact" w:val="583"/>
          <w:jc w:val="center"/>
        </w:trPr>
        <w:tc>
          <w:tcPr>
            <w:tcW w:w="1094" w:type="dxa"/>
            <w:tcBorders>
              <w:top w:val="single" w:sz="6" w:space="0" w:color="auto"/>
              <w:left w:val="single" w:sz="6" w:space="0" w:color="auto"/>
              <w:bottom w:val="single" w:sz="6" w:space="0" w:color="auto"/>
              <w:right w:val="single" w:sz="6" w:space="0" w:color="auto"/>
            </w:tcBorders>
            <w:shd w:val="clear" w:color="auto" w:fill="FFFFFF"/>
          </w:tcPr>
          <w:p w14:paraId="77BF50A9"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0-45</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14:paraId="77BF50AA"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Преминали количества в%</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7BF50AB"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100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AC"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90 50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AD"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75 30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7BF50AE"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60 15</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77BF50AF"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7BF50B0"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35</w:t>
            </w:r>
          </w:p>
          <w:p w14:paraId="77BF50B1"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77BF50B2"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w:t>
            </w:r>
          </w:p>
        </w:tc>
      </w:tr>
    </w:tbl>
    <w:p w14:paraId="77BF50B4" w14:textId="77777777" w:rsidR="004E2F4B" w:rsidRPr="00273898" w:rsidRDefault="004E2F4B" w:rsidP="004E2F4B">
      <w:pPr>
        <w:ind w:left="187" w:right="194"/>
        <w:jc w:val="center"/>
        <w:rPr>
          <w:rFonts w:ascii="Verdana" w:hAnsi="Verdana" w:cs="Arial"/>
          <w:sz w:val="20"/>
          <w:szCs w:val="20"/>
          <w:lang w:val="bg-BG" w:eastAsia="bg-BG"/>
        </w:rPr>
      </w:pPr>
    </w:p>
    <w:p w14:paraId="77BF50B5" w14:textId="77777777" w:rsidR="004E2F4B" w:rsidRPr="00273898" w:rsidRDefault="004E2F4B" w:rsidP="004E2F4B">
      <w:pPr>
        <w:pStyle w:val="ListParagraph"/>
        <w:widowControl w:val="0"/>
        <w:numPr>
          <w:ilvl w:val="2"/>
          <w:numId w:val="55"/>
        </w:numPr>
        <w:tabs>
          <w:tab w:val="left" w:pos="567"/>
        </w:tabs>
        <w:autoSpaceDE w:val="0"/>
        <w:autoSpaceDN w:val="0"/>
        <w:adjustRightInd w:val="0"/>
        <w:jc w:val="both"/>
        <w:rPr>
          <w:rFonts w:ascii="Verdana" w:hAnsi="Verdana" w:cs="Arial"/>
          <w:sz w:val="20"/>
          <w:szCs w:val="20"/>
          <w:lang w:val="bg-BG" w:eastAsia="bg-BG"/>
        </w:rPr>
      </w:pPr>
      <w:r w:rsidRPr="00273898">
        <w:rPr>
          <w:rFonts w:ascii="Verdana" w:hAnsi="Verdana" w:cs="Arial"/>
          <w:sz w:val="20"/>
          <w:szCs w:val="20"/>
          <w:lang w:val="bg-BG" w:eastAsia="bg-BG"/>
        </w:rPr>
        <w:t xml:space="preserve">Зърнометричният състав на изкуствения и рециклиран инертен материал трябва да отговаря на изискванията на </w:t>
      </w:r>
      <w:r w:rsidRPr="00273898">
        <w:rPr>
          <w:rFonts w:ascii="Verdana" w:hAnsi="Verdana" w:cs="Arial"/>
          <w:b/>
          <w:sz w:val="20"/>
          <w:szCs w:val="20"/>
          <w:lang w:val="bg-BG" w:eastAsia="bg-BG"/>
        </w:rPr>
        <w:t xml:space="preserve">таблица 4.1.3.1. </w:t>
      </w:r>
      <w:r w:rsidRPr="00273898">
        <w:rPr>
          <w:rFonts w:ascii="Verdana" w:hAnsi="Verdana" w:cs="Arial"/>
          <w:sz w:val="20"/>
          <w:szCs w:val="20"/>
          <w:lang w:val="bg-BG" w:eastAsia="bg-BG"/>
        </w:rPr>
        <w:t>или</w:t>
      </w:r>
      <w:r w:rsidRPr="00273898">
        <w:rPr>
          <w:rFonts w:ascii="Verdana" w:hAnsi="Verdana" w:cs="Arial"/>
          <w:b/>
          <w:sz w:val="20"/>
          <w:szCs w:val="20"/>
          <w:lang w:val="bg-BG" w:eastAsia="bg-BG"/>
        </w:rPr>
        <w:t xml:space="preserve"> 4.1.3.2.</w:t>
      </w:r>
    </w:p>
    <w:p w14:paraId="77BF50B6" w14:textId="77777777" w:rsidR="004E2F4B" w:rsidRPr="00273898" w:rsidRDefault="004E2F4B" w:rsidP="004E2F4B">
      <w:pPr>
        <w:widowControl w:val="0"/>
        <w:tabs>
          <w:tab w:val="left" w:pos="567"/>
        </w:tabs>
        <w:autoSpaceDE w:val="0"/>
        <w:autoSpaceDN w:val="0"/>
        <w:adjustRightInd w:val="0"/>
        <w:ind w:left="360"/>
        <w:jc w:val="right"/>
        <w:rPr>
          <w:rFonts w:ascii="Verdana" w:hAnsi="Verdana" w:cs="Arial"/>
          <w:sz w:val="20"/>
          <w:szCs w:val="20"/>
          <w:lang w:val="bg-BG" w:eastAsia="bg-BG"/>
        </w:rPr>
      </w:pPr>
      <w:r w:rsidRPr="00273898">
        <w:rPr>
          <w:rFonts w:ascii="Verdana" w:hAnsi="Verdana" w:cs="Arial"/>
          <w:b/>
          <w:sz w:val="20"/>
          <w:szCs w:val="20"/>
          <w:lang w:val="bg-BG" w:eastAsia="bg-BG"/>
        </w:rPr>
        <w:t>Таблица 4.1.3.1.</w:t>
      </w:r>
    </w:p>
    <w:p w14:paraId="77BF50B7" w14:textId="77777777" w:rsidR="004E2F4B" w:rsidRPr="00273898" w:rsidRDefault="004E2F4B" w:rsidP="004E2F4B">
      <w:pPr>
        <w:spacing w:after="108" w:line="1" w:lineRule="exact"/>
        <w:rPr>
          <w:rFonts w:ascii="Verdana" w:hAnsi="Verdana"/>
          <w:sz w:val="20"/>
          <w:szCs w:val="20"/>
          <w:lang w:val="bg-BG"/>
        </w:rPr>
      </w:pPr>
    </w:p>
    <w:tbl>
      <w:tblPr>
        <w:tblW w:w="0" w:type="auto"/>
        <w:jc w:val="center"/>
        <w:tblLayout w:type="fixed"/>
        <w:tblCellMar>
          <w:left w:w="40" w:type="dxa"/>
          <w:right w:w="40" w:type="dxa"/>
        </w:tblCellMar>
        <w:tblLook w:val="0000" w:firstRow="0" w:lastRow="0" w:firstColumn="0" w:lastColumn="0" w:noHBand="0" w:noVBand="0"/>
      </w:tblPr>
      <w:tblGrid>
        <w:gridCol w:w="1102"/>
        <w:gridCol w:w="2030"/>
        <w:gridCol w:w="814"/>
        <w:gridCol w:w="814"/>
        <w:gridCol w:w="814"/>
        <w:gridCol w:w="806"/>
        <w:gridCol w:w="814"/>
        <w:gridCol w:w="814"/>
        <w:gridCol w:w="857"/>
      </w:tblGrid>
      <w:tr w:rsidR="004E2F4B" w:rsidRPr="00273898" w14:paraId="77BF50C1" w14:textId="77777777" w:rsidTr="00E92359">
        <w:trPr>
          <w:trHeight w:hRule="exact" w:val="684"/>
          <w:jc w:val="center"/>
        </w:trPr>
        <w:tc>
          <w:tcPr>
            <w:tcW w:w="1102" w:type="dxa"/>
            <w:tcBorders>
              <w:top w:val="single" w:sz="6" w:space="0" w:color="auto"/>
              <w:left w:val="single" w:sz="6" w:space="0" w:color="auto"/>
              <w:bottom w:val="single" w:sz="6" w:space="0" w:color="auto"/>
              <w:right w:val="single" w:sz="6" w:space="0" w:color="auto"/>
            </w:tcBorders>
            <w:shd w:val="clear" w:color="auto" w:fill="FFFFFF"/>
          </w:tcPr>
          <w:p w14:paraId="77BF50B8" w14:textId="77777777" w:rsidR="004E2F4B" w:rsidRPr="00273898" w:rsidRDefault="004E2F4B" w:rsidP="00E92359">
            <w:pPr>
              <w:ind w:left="-40" w:right="194"/>
              <w:jc w:val="center"/>
              <w:rPr>
                <w:rFonts w:ascii="Verdana" w:hAnsi="Verdana" w:cs="Arial"/>
                <w:sz w:val="16"/>
                <w:szCs w:val="16"/>
                <w:lang w:val="bg-BG" w:eastAsia="bg-BG"/>
              </w:rPr>
            </w:pPr>
            <w:r w:rsidRPr="00273898">
              <w:rPr>
                <w:rFonts w:ascii="Verdana" w:hAnsi="Verdana" w:cs="Arial"/>
                <w:sz w:val="16"/>
                <w:szCs w:val="16"/>
                <w:lang w:val="bg-BG" w:eastAsia="bg-BG"/>
              </w:rPr>
              <w:t>Фракция мм</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77BF50B9"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Отвор на ситата, mm</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BA"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63</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BB"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31,5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BC"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16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7BF50BD"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8</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BE"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4</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BF"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2</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77BF50C0"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1</w:t>
            </w:r>
          </w:p>
        </w:tc>
      </w:tr>
      <w:tr w:rsidR="004E2F4B" w:rsidRPr="00273898" w14:paraId="77BF50CC" w14:textId="77777777" w:rsidTr="00E92359">
        <w:trPr>
          <w:trHeight w:hRule="exact" w:val="583"/>
          <w:jc w:val="center"/>
        </w:trPr>
        <w:tc>
          <w:tcPr>
            <w:tcW w:w="1102" w:type="dxa"/>
            <w:tcBorders>
              <w:top w:val="single" w:sz="6" w:space="0" w:color="auto"/>
              <w:left w:val="single" w:sz="6" w:space="0" w:color="auto"/>
              <w:bottom w:val="single" w:sz="6" w:space="0" w:color="auto"/>
              <w:right w:val="single" w:sz="6" w:space="0" w:color="auto"/>
            </w:tcBorders>
            <w:shd w:val="clear" w:color="auto" w:fill="FFFFFF"/>
          </w:tcPr>
          <w:p w14:paraId="77BF50C2"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0-63</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77BF50C3"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Преминали количества в%</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C4"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100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C5"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90 50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C6"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75 30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7BF50C7"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60 15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C8"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C9"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35</w:t>
            </w:r>
          </w:p>
          <w:p w14:paraId="77BF50CA"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77BF50CB"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w:t>
            </w:r>
          </w:p>
        </w:tc>
      </w:tr>
    </w:tbl>
    <w:p w14:paraId="77BF50CD" w14:textId="77777777" w:rsidR="004E2F4B" w:rsidRPr="00273898" w:rsidRDefault="004E2F4B" w:rsidP="004E2F4B">
      <w:pPr>
        <w:widowControl w:val="0"/>
        <w:tabs>
          <w:tab w:val="left" w:pos="567"/>
        </w:tabs>
        <w:autoSpaceDE w:val="0"/>
        <w:autoSpaceDN w:val="0"/>
        <w:adjustRightInd w:val="0"/>
        <w:ind w:left="360"/>
        <w:jc w:val="right"/>
        <w:rPr>
          <w:rFonts w:ascii="Verdana" w:hAnsi="Verdana" w:cs="Arial"/>
          <w:b/>
          <w:sz w:val="20"/>
          <w:szCs w:val="20"/>
          <w:lang w:val="bg-BG" w:eastAsia="bg-BG"/>
        </w:rPr>
      </w:pPr>
    </w:p>
    <w:p w14:paraId="77BF50CE" w14:textId="77777777" w:rsidR="004E2F4B" w:rsidRPr="00273898" w:rsidRDefault="004E2F4B" w:rsidP="004E2F4B">
      <w:pPr>
        <w:widowControl w:val="0"/>
        <w:tabs>
          <w:tab w:val="left" w:pos="567"/>
        </w:tabs>
        <w:autoSpaceDE w:val="0"/>
        <w:autoSpaceDN w:val="0"/>
        <w:adjustRightInd w:val="0"/>
        <w:ind w:left="360"/>
        <w:jc w:val="right"/>
        <w:rPr>
          <w:rFonts w:ascii="Verdana" w:hAnsi="Verdana" w:cs="Arial"/>
          <w:sz w:val="20"/>
          <w:szCs w:val="20"/>
          <w:lang w:val="bg-BG" w:eastAsia="bg-BG"/>
        </w:rPr>
      </w:pPr>
      <w:r w:rsidRPr="00273898">
        <w:rPr>
          <w:rFonts w:ascii="Verdana" w:hAnsi="Verdana" w:cs="Arial"/>
          <w:b/>
          <w:sz w:val="20"/>
          <w:szCs w:val="20"/>
          <w:lang w:val="bg-BG" w:eastAsia="bg-BG"/>
        </w:rPr>
        <w:t>Таблица 4.1.3.2.</w:t>
      </w:r>
    </w:p>
    <w:tbl>
      <w:tblPr>
        <w:tblW w:w="0" w:type="auto"/>
        <w:jc w:val="center"/>
        <w:tblLayout w:type="fixed"/>
        <w:tblCellMar>
          <w:left w:w="40" w:type="dxa"/>
          <w:right w:w="40" w:type="dxa"/>
        </w:tblCellMar>
        <w:tblLook w:val="0000" w:firstRow="0" w:lastRow="0" w:firstColumn="0" w:lastColumn="0" w:noHBand="0" w:noVBand="0"/>
      </w:tblPr>
      <w:tblGrid>
        <w:gridCol w:w="1094"/>
        <w:gridCol w:w="2045"/>
        <w:gridCol w:w="806"/>
        <w:gridCol w:w="814"/>
        <w:gridCol w:w="814"/>
        <w:gridCol w:w="806"/>
        <w:gridCol w:w="821"/>
        <w:gridCol w:w="806"/>
        <w:gridCol w:w="857"/>
      </w:tblGrid>
      <w:tr w:rsidR="004E2F4B" w:rsidRPr="00273898" w14:paraId="77BF50D8" w14:textId="77777777" w:rsidTr="00E92359">
        <w:trPr>
          <w:trHeight w:hRule="exact" w:val="684"/>
          <w:jc w:val="center"/>
        </w:trPr>
        <w:tc>
          <w:tcPr>
            <w:tcW w:w="1094" w:type="dxa"/>
            <w:tcBorders>
              <w:top w:val="single" w:sz="6" w:space="0" w:color="auto"/>
              <w:left w:val="single" w:sz="6" w:space="0" w:color="auto"/>
              <w:bottom w:val="single" w:sz="6" w:space="0" w:color="auto"/>
              <w:right w:val="single" w:sz="6" w:space="0" w:color="auto"/>
            </w:tcBorders>
            <w:shd w:val="clear" w:color="auto" w:fill="FFFFFF"/>
          </w:tcPr>
          <w:p w14:paraId="77BF50CF" w14:textId="77777777" w:rsidR="004E2F4B" w:rsidRPr="00273898" w:rsidRDefault="004E2F4B" w:rsidP="00E92359">
            <w:pPr>
              <w:ind w:left="-40" w:right="194"/>
              <w:jc w:val="center"/>
              <w:rPr>
                <w:rFonts w:ascii="Verdana" w:hAnsi="Verdana" w:cs="Arial"/>
                <w:sz w:val="16"/>
                <w:szCs w:val="16"/>
                <w:lang w:val="bg-BG" w:eastAsia="bg-BG"/>
              </w:rPr>
            </w:pPr>
            <w:r w:rsidRPr="00273898">
              <w:rPr>
                <w:rFonts w:ascii="Verdana" w:hAnsi="Verdana" w:cs="Arial"/>
                <w:sz w:val="16"/>
                <w:szCs w:val="16"/>
                <w:lang w:val="bg-BG" w:eastAsia="bg-BG"/>
              </w:rPr>
              <w:t>Фракция мм</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14:paraId="77BF50D0"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Отвор на ситата, mm</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7BF50D1"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45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D2"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22,4</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D3"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11,2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7BF50D4"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5,6</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77BF50D5"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7BF50D6"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1</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77BF50D7"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0,5</w:t>
            </w:r>
          </w:p>
        </w:tc>
      </w:tr>
      <w:tr w:rsidR="004E2F4B" w:rsidRPr="00273898" w14:paraId="77BF50E3" w14:textId="77777777" w:rsidTr="00E92359">
        <w:trPr>
          <w:trHeight w:hRule="exact" w:val="583"/>
          <w:jc w:val="center"/>
        </w:trPr>
        <w:tc>
          <w:tcPr>
            <w:tcW w:w="1094" w:type="dxa"/>
            <w:tcBorders>
              <w:top w:val="single" w:sz="6" w:space="0" w:color="auto"/>
              <w:left w:val="single" w:sz="6" w:space="0" w:color="auto"/>
              <w:bottom w:val="single" w:sz="6" w:space="0" w:color="auto"/>
              <w:right w:val="single" w:sz="6" w:space="0" w:color="auto"/>
            </w:tcBorders>
            <w:shd w:val="clear" w:color="auto" w:fill="FFFFFF"/>
          </w:tcPr>
          <w:p w14:paraId="77BF50D9"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0-45</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14:paraId="77BF50DA"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Преминали количества в%</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7BF50DB"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100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DC"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90 50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BF50DD"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75 30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7BF50DE"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60 15</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77BF50DF"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7BF50E0"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35</w:t>
            </w:r>
          </w:p>
          <w:p w14:paraId="77BF50E1"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77BF50E2" w14:textId="77777777" w:rsidR="004E2F4B" w:rsidRPr="00273898" w:rsidRDefault="004E2F4B" w:rsidP="00E92359">
            <w:pPr>
              <w:ind w:left="187" w:right="194"/>
              <w:jc w:val="center"/>
              <w:rPr>
                <w:rFonts w:ascii="Verdana" w:hAnsi="Verdana" w:cs="Arial"/>
                <w:sz w:val="16"/>
                <w:szCs w:val="16"/>
                <w:lang w:val="bg-BG" w:eastAsia="bg-BG"/>
              </w:rPr>
            </w:pPr>
            <w:r w:rsidRPr="00273898">
              <w:rPr>
                <w:rFonts w:ascii="Verdana" w:hAnsi="Verdana" w:cs="Arial"/>
                <w:sz w:val="16"/>
                <w:szCs w:val="16"/>
                <w:lang w:val="bg-BG" w:eastAsia="bg-BG"/>
              </w:rPr>
              <w:t>-</w:t>
            </w:r>
          </w:p>
        </w:tc>
      </w:tr>
    </w:tbl>
    <w:p w14:paraId="77BF50E4" w14:textId="77777777" w:rsidR="004E2F4B" w:rsidRPr="00273898" w:rsidRDefault="004E2F4B" w:rsidP="004E2F4B">
      <w:pPr>
        <w:ind w:left="187" w:right="194"/>
        <w:jc w:val="center"/>
        <w:rPr>
          <w:rFonts w:ascii="Verdana" w:hAnsi="Verdana" w:cs="Arial"/>
          <w:sz w:val="20"/>
          <w:szCs w:val="20"/>
          <w:lang w:val="bg-BG" w:eastAsia="bg-BG"/>
        </w:rPr>
      </w:pPr>
    </w:p>
    <w:p w14:paraId="77BF50E5" w14:textId="77777777" w:rsidR="004E2F4B" w:rsidRPr="00273898" w:rsidRDefault="004E2F4B" w:rsidP="004E2F4B">
      <w:pPr>
        <w:pStyle w:val="ListParagraph"/>
        <w:widowControl w:val="0"/>
        <w:numPr>
          <w:ilvl w:val="1"/>
          <w:numId w:val="55"/>
        </w:numPr>
        <w:tabs>
          <w:tab w:val="left" w:pos="567"/>
        </w:tabs>
        <w:autoSpaceDE w:val="0"/>
        <w:autoSpaceDN w:val="0"/>
        <w:adjustRightInd w:val="0"/>
        <w:spacing w:before="60" w:after="60"/>
        <w:ind w:left="567" w:hanging="567"/>
        <w:jc w:val="both"/>
        <w:rPr>
          <w:rFonts w:ascii="Verdana" w:hAnsi="Verdana" w:cs="Arial"/>
          <w:b/>
          <w:sz w:val="20"/>
          <w:szCs w:val="20"/>
          <w:lang w:val="bg-BG" w:eastAsia="bg-BG"/>
        </w:rPr>
      </w:pPr>
      <w:r w:rsidRPr="00273898">
        <w:rPr>
          <w:rFonts w:ascii="Verdana" w:hAnsi="Verdana" w:cs="Arial"/>
          <w:b/>
          <w:sz w:val="20"/>
          <w:szCs w:val="20"/>
          <w:lang w:val="bg-BG" w:eastAsia="bg-BG"/>
        </w:rPr>
        <w:t>Асфалтови пластове от пътната конструкция – част от зона III от профила.</w:t>
      </w:r>
    </w:p>
    <w:p w14:paraId="77BF50E6" w14:textId="77777777" w:rsidR="004E2F4B" w:rsidRPr="00273898" w:rsidRDefault="004E2F4B" w:rsidP="004E2F4B">
      <w:pPr>
        <w:pStyle w:val="ListParagraph"/>
        <w:widowControl w:val="0"/>
        <w:tabs>
          <w:tab w:val="left" w:pos="567"/>
        </w:tabs>
        <w:autoSpaceDE w:val="0"/>
        <w:autoSpaceDN w:val="0"/>
        <w:adjustRightInd w:val="0"/>
        <w:ind w:left="567"/>
        <w:jc w:val="both"/>
        <w:rPr>
          <w:rFonts w:ascii="Verdana" w:hAnsi="Verdana" w:cs="Arial"/>
          <w:sz w:val="20"/>
          <w:szCs w:val="20"/>
          <w:lang w:val="bg-BG" w:eastAsia="bg-BG"/>
        </w:rPr>
      </w:pPr>
      <w:r w:rsidRPr="00273898">
        <w:rPr>
          <w:rFonts w:ascii="Verdana" w:hAnsi="Verdana" w:cs="Arial"/>
          <w:sz w:val="20"/>
          <w:szCs w:val="20"/>
          <w:lang w:val="bg-BG" w:eastAsia="bg-BG"/>
        </w:rPr>
        <w:t>Общи изисквания към асфалтобетоните.</w:t>
      </w:r>
    </w:p>
    <w:p w14:paraId="77BF50E7" w14:textId="77777777" w:rsidR="004E2F4B" w:rsidRPr="00273898" w:rsidRDefault="004E2F4B" w:rsidP="004E2F4B">
      <w:pPr>
        <w:tabs>
          <w:tab w:val="left" w:pos="567"/>
        </w:tabs>
        <w:ind w:right="65" w:firstLine="567"/>
        <w:jc w:val="both"/>
        <w:rPr>
          <w:rFonts w:ascii="Verdana" w:hAnsi="Verdana" w:cs="Arial"/>
          <w:sz w:val="20"/>
          <w:szCs w:val="20"/>
          <w:lang w:val="bg-BG" w:eastAsia="bg-BG"/>
        </w:rPr>
      </w:pPr>
      <w:r w:rsidRPr="00273898">
        <w:rPr>
          <w:rFonts w:ascii="Verdana" w:hAnsi="Verdana" w:cs="Arial"/>
          <w:sz w:val="20"/>
          <w:szCs w:val="20"/>
          <w:lang w:val="bg-BG" w:eastAsia="bg-BG"/>
        </w:rPr>
        <w:t>Изпълнителят трябва да избере източник на асфалтобетонни смеси отговарящ на нормативните изисквания и проекта. Изпълнителят трябва да използва асфалтови смеси отговарящи на изискванията на БДС EN 13108 и на НАЦИОНАЛНО ПРИЛОЖЕНИЕ (NА) към БДС EN 13108-1, част Асфалтобетон.</w:t>
      </w:r>
    </w:p>
    <w:p w14:paraId="77BF50E8" w14:textId="77777777" w:rsidR="004E2F4B" w:rsidRPr="00273898" w:rsidRDefault="004E2F4B" w:rsidP="004E2F4B">
      <w:pPr>
        <w:tabs>
          <w:tab w:val="left" w:pos="567"/>
        </w:tabs>
        <w:ind w:right="65" w:firstLine="567"/>
        <w:jc w:val="both"/>
        <w:rPr>
          <w:rFonts w:ascii="Verdana" w:hAnsi="Verdana" w:cs="Arial"/>
          <w:sz w:val="20"/>
          <w:szCs w:val="20"/>
          <w:lang w:val="bg-BG" w:eastAsia="bg-BG"/>
        </w:rPr>
      </w:pPr>
      <w:r w:rsidRPr="00273898">
        <w:rPr>
          <w:rFonts w:ascii="Verdana" w:hAnsi="Verdana" w:cs="Arial"/>
          <w:sz w:val="20"/>
          <w:szCs w:val="20"/>
          <w:lang w:val="bg-BG" w:eastAsia="bg-BG"/>
        </w:rPr>
        <w:t>Доставката на материалите трябва да бъде придружена с Декларации за съответствие/Декларация за експлоатационно състояние от производителя и с протокол от изпитване от акредитирана лаборатория, доказващ че материалите отговарят на действащите нормативни документи.</w:t>
      </w:r>
    </w:p>
    <w:p w14:paraId="77BF50E9" w14:textId="77777777" w:rsidR="004E2F4B" w:rsidRPr="00273898" w:rsidRDefault="004E2F4B" w:rsidP="004E2F4B">
      <w:pPr>
        <w:pStyle w:val="ListParagraph"/>
        <w:widowControl w:val="0"/>
        <w:numPr>
          <w:ilvl w:val="0"/>
          <w:numId w:val="58"/>
        </w:numPr>
        <w:tabs>
          <w:tab w:val="left" w:pos="567"/>
        </w:tabs>
        <w:autoSpaceDE w:val="0"/>
        <w:autoSpaceDN w:val="0"/>
        <w:adjustRightInd w:val="0"/>
        <w:jc w:val="both"/>
        <w:rPr>
          <w:rFonts w:ascii="Verdana" w:hAnsi="Verdana" w:cs="Arial"/>
          <w:sz w:val="20"/>
          <w:szCs w:val="20"/>
          <w:lang w:val="bg-BG" w:eastAsia="bg-BG"/>
        </w:rPr>
      </w:pPr>
      <w:r w:rsidRPr="00273898">
        <w:rPr>
          <w:rFonts w:ascii="Verdana" w:hAnsi="Verdana" w:cs="Arial"/>
          <w:sz w:val="20"/>
          <w:szCs w:val="20"/>
          <w:lang w:val="bg-BG" w:eastAsia="bg-BG"/>
        </w:rPr>
        <w:t>Транспортиране на асфалтови пластове</w:t>
      </w:r>
    </w:p>
    <w:p w14:paraId="77BF50EA" w14:textId="77777777" w:rsidR="004E2F4B" w:rsidRPr="00273898" w:rsidRDefault="004E2F4B" w:rsidP="004E2F4B">
      <w:pPr>
        <w:tabs>
          <w:tab w:val="left" w:pos="567"/>
        </w:tabs>
        <w:ind w:right="65" w:firstLine="567"/>
        <w:jc w:val="both"/>
        <w:rPr>
          <w:rFonts w:ascii="Verdana" w:hAnsi="Verdana" w:cs="Arial"/>
          <w:sz w:val="20"/>
          <w:szCs w:val="20"/>
          <w:lang w:val="bg-BG" w:eastAsia="bg-BG"/>
        </w:rPr>
      </w:pPr>
      <w:r w:rsidRPr="00273898">
        <w:rPr>
          <w:rFonts w:ascii="Verdana" w:hAnsi="Verdana" w:cs="Arial"/>
          <w:sz w:val="20"/>
          <w:szCs w:val="20"/>
          <w:lang w:val="bg-BG" w:eastAsia="bg-BG"/>
        </w:rPr>
        <w:t>При доставянето на сместа за асфалтополагане, тя трябва да бъде в температурните граници ±14 С от температурата на работната рецепта. Ако значителна част от доставената смес в машината не отговаря на изискванията, или в сместа има буци, трябва да се прекъсне асфалтополагането до вземането на необходимите мерки за спазване на нормативните изискванията.</w:t>
      </w:r>
    </w:p>
    <w:p w14:paraId="77BF50EB" w14:textId="77777777" w:rsidR="004E2F4B" w:rsidRPr="00273898" w:rsidRDefault="004E2F4B" w:rsidP="004E2F4B">
      <w:pPr>
        <w:pStyle w:val="ListParagraph"/>
        <w:widowControl w:val="0"/>
        <w:numPr>
          <w:ilvl w:val="0"/>
          <w:numId w:val="58"/>
        </w:numPr>
        <w:tabs>
          <w:tab w:val="left" w:pos="567"/>
        </w:tabs>
        <w:autoSpaceDE w:val="0"/>
        <w:autoSpaceDN w:val="0"/>
        <w:adjustRightInd w:val="0"/>
        <w:jc w:val="both"/>
        <w:rPr>
          <w:rFonts w:ascii="Verdana" w:hAnsi="Verdana" w:cs="Arial"/>
          <w:sz w:val="20"/>
          <w:szCs w:val="20"/>
          <w:lang w:val="bg-BG" w:eastAsia="bg-BG"/>
        </w:rPr>
      </w:pPr>
      <w:r w:rsidRPr="00273898">
        <w:rPr>
          <w:rFonts w:ascii="Verdana" w:hAnsi="Verdana" w:cs="Arial"/>
          <w:sz w:val="20"/>
          <w:szCs w:val="20"/>
          <w:lang w:val="bg-BG" w:eastAsia="bg-BG"/>
        </w:rPr>
        <w:t>Полагане на асфалтови пластове.</w:t>
      </w:r>
    </w:p>
    <w:p w14:paraId="77BF50EC" w14:textId="77777777" w:rsidR="004E2F4B" w:rsidRPr="00273898" w:rsidRDefault="004E2F4B" w:rsidP="004E2F4B">
      <w:pPr>
        <w:tabs>
          <w:tab w:val="left" w:pos="567"/>
        </w:tabs>
        <w:ind w:right="65" w:firstLine="567"/>
        <w:jc w:val="both"/>
        <w:rPr>
          <w:rFonts w:ascii="Verdana" w:hAnsi="Verdana" w:cs="Arial"/>
          <w:sz w:val="20"/>
          <w:szCs w:val="20"/>
          <w:lang w:val="bg-BG" w:eastAsia="bg-BG"/>
        </w:rPr>
      </w:pPr>
      <w:r w:rsidRPr="00273898">
        <w:rPr>
          <w:rFonts w:ascii="Verdana" w:hAnsi="Verdana" w:cs="Arial"/>
          <w:sz w:val="20"/>
          <w:szCs w:val="20"/>
          <w:lang w:val="bg-BG" w:eastAsia="bg-BG"/>
        </w:rPr>
        <w:t>Полагане на асфалтова смес не се допуска при температура на околната среда по-ниска от 5 С, нито по време на дъжд, сняг, мъгла или други неподходящи условия.</w:t>
      </w:r>
    </w:p>
    <w:p w14:paraId="77BF50ED" w14:textId="77777777" w:rsidR="004E2F4B" w:rsidRPr="00273898" w:rsidRDefault="004E2F4B" w:rsidP="004E2F4B">
      <w:pPr>
        <w:tabs>
          <w:tab w:val="left" w:pos="567"/>
        </w:tabs>
        <w:ind w:right="65" w:firstLine="567"/>
        <w:jc w:val="both"/>
        <w:rPr>
          <w:rFonts w:ascii="Verdana" w:hAnsi="Verdana" w:cs="Arial"/>
          <w:sz w:val="20"/>
          <w:szCs w:val="20"/>
          <w:lang w:val="bg-BG" w:eastAsia="bg-BG"/>
        </w:rPr>
      </w:pPr>
      <w:r w:rsidRPr="00273898">
        <w:rPr>
          <w:rFonts w:ascii="Verdana" w:hAnsi="Verdana" w:cs="Arial"/>
          <w:sz w:val="20"/>
          <w:szCs w:val="20"/>
          <w:lang w:val="bg-BG" w:eastAsia="bg-BG"/>
        </w:rPr>
        <w:lastRenderedPageBreak/>
        <w:t>Износващи пластове не трябва да се полагат при температура на въздуха по-висока от 35°С.</w:t>
      </w:r>
    </w:p>
    <w:p w14:paraId="77BF50EE" w14:textId="77777777" w:rsidR="004E2F4B" w:rsidRPr="00273898" w:rsidRDefault="004E2F4B" w:rsidP="004E2F4B">
      <w:pPr>
        <w:tabs>
          <w:tab w:val="left" w:pos="567"/>
        </w:tabs>
        <w:ind w:right="65" w:firstLine="567"/>
        <w:jc w:val="both"/>
        <w:rPr>
          <w:rFonts w:ascii="Verdana" w:hAnsi="Verdana" w:cs="Arial"/>
          <w:sz w:val="20"/>
          <w:szCs w:val="20"/>
          <w:lang w:val="bg-BG" w:eastAsia="bg-BG"/>
        </w:rPr>
      </w:pPr>
      <w:r w:rsidRPr="00273898">
        <w:rPr>
          <w:rFonts w:ascii="Verdana" w:hAnsi="Verdana" w:cs="Arial"/>
          <w:sz w:val="20"/>
          <w:szCs w:val="20"/>
          <w:lang w:val="bg-BG" w:eastAsia="bg-BG"/>
        </w:rPr>
        <w:t>Всички надлъжни и напречни фуги, трябва равномерно да бъдат покрити с битумна емулсия, за да се осигури водонепропусклива връзка.</w:t>
      </w:r>
    </w:p>
    <w:p w14:paraId="77BF50EF" w14:textId="77777777" w:rsidR="004E2F4B" w:rsidRPr="00273898" w:rsidRDefault="004E2F4B" w:rsidP="004E2F4B">
      <w:pPr>
        <w:tabs>
          <w:tab w:val="left" w:pos="567"/>
        </w:tabs>
        <w:ind w:right="65" w:firstLine="567"/>
        <w:jc w:val="both"/>
        <w:rPr>
          <w:rFonts w:ascii="Verdana" w:hAnsi="Verdana" w:cs="Arial"/>
          <w:sz w:val="20"/>
          <w:szCs w:val="20"/>
          <w:lang w:val="bg-BG" w:eastAsia="bg-BG"/>
        </w:rPr>
      </w:pPr>
      <w:r w:rsidRPr="00273898">
        <w:rPr>
          <w:rFonts w:ascii="Verdana" w:hAnsi="Verdana" w:cs="Arial"/>
          <w:sz w:val="20"/>
          <w:szCs w:val="20"/>
          <w:lang w:val="bg-BG" w:eastAsia="bg-BG"/>
        </w:rPr>
        <w:t>Всеки асфалтов пласт трябва да бъде еднороден, изграден по зададените нива и осигуряващ след уплътняването, гладка повърхност без неравности (вдлъбнатини и изпъкналости). За започване изграждането на следващия асфалтов пласт е необходимо предния положен пласт да бъде изпитан в съответствие с изискванията на действащите стандарти.</w:t>
      </w:r>
    </w:p>
    <w:p w14:paraId="77BF50F0" w14:textId="77777777" w:rsidR="004E2F4B" w:rsidRPr="00273898" w:rsidRDefault="004E2F4B" w:rsidP="004E2F4B">
      <w:pPr>
        <w:pStyle w:val="ListParagraph"/>
        <w:widowControl w:val="0"/>
        <w:numPr>
          <w:ilvl w:val="1"/>
          <w:numId w:val="55"/>
        </w:numPr>
        <w:tabs>
          <w:tab w:val="left" w:pos="567"/>
        </w:tabs>
        <w:autoSpaceDE w:val="0"/>
        <w:autoSpaceDN w:val="0"/>
        <w:adjustRightInd w:val="0"/>
        <w:spacing w:before="60" w:after="60"/>
        <w:ind w:left="567" w:hanging="567"/>
        <w:jc w:val="both"/>
        <w:rPr>
          <w:rFonts w:ascii="Verdana" w:hAnsi="Verdana" w:cs="Arial"/>
          <w:b/>
          <w:sz w:val="20"/>
          <w:szCs w:val="20"/>
          <w:lang w:val="bg-BG" w:eastAsia="bg-BG"/>
        </w:rPr>
      </w:pPr>
      <w:r w:rsidRPr="00273898">
        <w:rPr>
          <w:rFonts w:ascii="Verdana" w:hAnsi="Verdana" w:cs="Arial"/>
          <w:b/>
          <w:sz w:val="20"/>
          <w:szCs w:val="20"/>
          <w:lang w:val="bg-BG" w:eastAsia="bg-BG"/>
        </w:rPr>
        <w:t>Направа на паважна настилка – част от зона III от профила.</w:t>
      </w:r>
    </w:p>
    <w:p w14:paraId="77BF50F1" w14:textId="77777777" w:rsidR="004E2F4B" w:rsidRPr="00273898" w:rsidRDefault="004E2F4B" w:rsidP="004E2F4B">
      <w:pPr>
        <w:tabs>
          <w:tab w:val="left" w:pos="567"/>
        </w:tabs>
        <w:ind w:right="65" w:firstLine="567"/>
        <w:jc w:val="both"/>
        <w:rPr>
          <w:rFonts w:ascii="Verdana" w:hAnsi="Verdana" w:cs="Arial"/>
          <w:sz w:val="20"/>
          <w:szCs w:val="20"/>
          <w:lang w:val="bg-BG" w:eastAsia="bg-BG"/>
        </w:rPr>
      </w:pPr>
      <w:r w:rsidRPr="00273898">
        <w:rPr>
          <w:rFonts w:ascii="Verdana" w:hAnsi="Verdana" w:cs="Arial"/>
          <w:sz w:val="20"/>
          <w:szCs w:val="20"/>
          <w:lang w:val="bg-BG" w:eastAsia="bg-BG"/>
        </w:rPr>
        <w:t>Паважното покритие се прави с каменни павета, наредени върху пясъчен пласт с дебелина съобразно размерите на паветата:</w:t>
      </w:r>
    </w:p>
    <w:p w14:paraId="77BF50F2" w14:textId="77777777" w:rsidR="004E2F4B" w:rsidRPr="00273898" w:rsidRDefault="004E2F4B" w:rsidP="004E2F4B">
      <w:pPr>
        <w:pStyle w:val="ListParagraph"/>
        <w:numPr>
          <w:ilvl w:val="0"/>
          <w:numId w:val="57"/>
        </w:numPr>
        <w:tabs>
          <w:tab w:val="left" w:pos="567"/>
          <w:tab w:val="left" w:pos="851"/>
        </w:tabs>
        <w:ind w:left="567" w:right="34" w:firstLine="0"/>
        <w:jc w:val="both"/>
        <w:rPr>
          <w:rFonts w:ascii="Verdana" w:hAnsi="Verdana" w:cs="Arial"/>
          <w:sz w:val="20"/>
          <w:szCs w:val="20"/>
          <w:lang w:val="bg-BG" w:eastAsia="bg-BG"/>
        </w:rPr>
      </w:pPr>
      <w:r w:rsidRPr="00273898">
        <w:rPr>
          <w:rFonts w:ascii="Verdana" w:hAnsi="Verdana" w:cs="Arial"/>
          <w:sz w:val="20"/>
          <w:szCs w:val="20"/>
          <w:lang w:val="bg-BG" w:eastAsia="bg-BG"/>
        </w:rPr>
        <w:t>Средни 10/10/10 – дебелина на пясъчния пласт 4 – 5 см.</w:t>
      </w:r>
    </w:p>
    <w:p w14:paraId="77BF50F3" w14:textId="77777777" w:rsidR="004E2F4B" w:rsidRPr="00273898" w:rsidRDefault="004E2F4B" w:rsidP="004E2F4B">
      <w:pPr>
        <w:pStyle w:val="ListParagraph"/>
        <w:numPr>
          <w:ilvl w:val="0"/>
          <w:numId w:val="57"/>
        </w:numPr>
        <w:tabs>
          <w:tab w:val="left" w:pos="567"/>
          <w:tab w:val="left" w:pos="851"/>
        </w:tabs>
        <w:ind w:left="567" w:right="34" w:firstLine="0"/>
        <w:jc w:val="both"/>
        <w:rPr>
          <w:rFonts w:ascii="Verdana" w:hAnsi="Verdana" w:cs="Arial"/>
          <w:sz w:val="20"/>
          <w:szCs w:val="20"/>
          <w:lang w:val="bg-BG" w:eastAsia="bg-BG"/>
        </w:rPr>
      </w:pPr>
      <w:r w:rsidRPr="00273898">
        <w:rPr>
          <w:rFonts w:ascii="Verdana" w:hAnsi="Verdana" w:cs="Arial"/>
          <w:sz w:val="20"/>
          <w:szCs w:val="20"/>
          <w:lang w:val="bg-BG" w:eastAsia="bg-BG"/>
        </w:rPr>
        <w:t>Едри 19/13/13 – дебелина на пясъчния пласт 5 – 7 см.</w:t>
      </w:r>
    </w:p>
    <w:p w14:paraId="77BF50F4" w14:textId="77777777" w:rsidR="004E2F4B" w:rsidRPr="00273898" w:rsidRDefault="004E2F4B" w:rsidP="004E2F4B">
      <w:pPr>
        <w:tabs>
          <w:tab w:val="left" w:pos="567"/>
        </w:tabs>
        <w:ind w:right="65" w:firstLine="567"/>
        <w:jc w:val="both"/>
        <w:rPr>
          <w:rFonts w:ascii="Verdana" w:hAnsi="Verdana" w:cs="Arial"/>
          <w:sz w:val="20"/>
          <w:szCs w:val="20"/>
          <w:lang w:val="bg-BG" w:eastAsia="bg-BG"/>
        </w:rPr>
      </w:pPr>
      <w:r w:rsidRPr="00273898">
        <w:rPr>
          <w:rFonts w:ascii="Verdana" w:hAnsi="Verdana" w:cs="Arial"/>
          <w:sz w:val="20"/>
          <w:szCs w:val="20"/>
          <w:lang w:val="bg-BG" w:eastAsia="bg-BG"/>
        </w:rPr>
        <w:t>При нареждането на паважа се спазват следните правила:</w:t>
      </w:r>
    </w:p>
    <w:p w14:paraId="77BF50F5" w14:textId="77777777" w:rsidR="004E2F4B" w:rsidRPr="00273898" w:rsidRDefault="004E2F4B" w:rsidP="004E2F4B">
      <w:pPr>
        <w:tabs>
          <w:tab w:val="left" w:pos="567"/>
        </w:tabs>
        <w:ind w:right="65" w:firstLine="567"/>
        <w:jc w:val="both"/>
        <w:rPr>
          <w:rFonts w:ascii="Verdana" w:hAnsi="Verdana" w:cs="Arial"/>
          <w:sz w:val="20"/>
          <w:szCs w:val="20"/>
          <w:lang w:val="bg-BG" w:eastAsia="bg-BG"/>
        </w:rPr>
      </w:pPr>
      <w:r w:rsidRPr="00273898">
        <w:rPr>
          <w:rFonts w:ascii="Verdana" w:hAnsi="Verdana" w:cs="Arial"/>
          <w:sz w:val="20"/>
          <w:szCs w:val="20"/>
          <w:lang w:val="bg-BG" w:eastAsia="bg-BG"/>
        </w:rPr>
        <w:t>Средни павета – нареждат се в извити редове, представляващи дъги от окръжност, чиито центрова лежат на линии успоредни на пътната ос;</w:t>
      </w:r>
    </w:p>
    <w:p w14:paraId="77BF50F6" w14:textId="77777777" w:rsidR="004E2F4B" w:rsidRPr="00273898" w:rsidRDefault="004E2F4B" w:rsidP="004E2F4B">
      <w:pPr>
        <w:tabs>
          <w:tab w:val="left" w:pos="567"/>
        </w:tabs>
        <w:ind w:right="65" w:firstLine="567"/>
        <w:jc w:val="both"/>
        <w:rPr>
          <w:rFonts w:ascii="Verdana" w:hAnsi="Verdana" w:cs="Arial"/>
          <w:sz w:val="20"/>
          <w:szCs w:val="20"/>
          <w:lang w:val="bg-BG" w:eastAsia="bg-BG"/>
        </w:rPr>
      </w:pPr>
      <w:r w:rsidRPr="00273898">
        <w:rPr>
          <w:rFonts w:ascii="Verdana" w:hAnsi="Verdana" w:cs="Arial"/>
          <w:sz w:val="20"/>
          <w:szCs w:val="20"/>
          <w:lang w:val="bg-BG" w:eastAsia="bg-BG"/>
        </w:rPr>
        <w:t>Едри павета – нареждат се в прави редове;</w:t>
      </w:r>
    </w:p>
    <w:p w14:paraId="77BF50F7" w14:textId="77777777" w:rsidR="004E2F4B" w:rsidRPr="00273898" w:rsidRDefault="004E2F4B" w:rsidP="004E2F4B">
      <w:pPr>
        <w:tabs>
          <w:tab w:val="left" w:pos="567"/>
        </w:tabs>
        <w:ind w:right="65" w:firstLine="567"/>
        <w:jc w:val="both"/>
        <w:rPr>
          <w:rFonts w:ascii="Verdana" w:hAnsi="Verdana" w:cs="Arial"/>
          <w:sz w:val="20"/>
          <w:szCs w:val="20"/>
          <w:lang w:val="bg-BG" w:eastAsia="bg-BG"/>
        </w:rPr>
      </w:pPr>
      <w:r w:rsidRPr="00273898">
        <w:rPr>
          <w:rFonts w:ascii="Verdana" w:hAnsi="Verdana" w:cs="Arial"/>
          <w:sz w:val="20"/>
          <w:szCs w:val="20"/>
          <w:lang w:val="bg-BG" w:eastAsia="bg-BG"/>
        </w:rPr>
        <w:t>Фугите между съседните редове да не са по-широки от 10 мм, а между съседните павета не по-широки от 8 мм.</w:t>
      </w:r>
    </w:p>
    <w:p w14:paraId="77BF50F8" w14:textId="77777777" w:rsidR="004E2F4B" w:rsidRPr="00273898" w:rsidRDefault="004E2F4B" w:rsidP="004E2F4B">
      <w:pPr>
        <w:tabs>
          <w:tab w:val="left" w:pos="567"/>
        </w:tabs>
        <w:ind w:right="65" w:firstLine="567"/>
        <w:jc w:val="both"/>
        <w:rPr>
          <w:rFonts w:ascii="Verdana" w:hAnsi="Verdana" w:cs="Arial"/>
          <w:sz w:val="20"/>
          <w:szCs w:val="20"/>
          <w:lang w:val="bg-BG" w:eastAsia="bg-BG"/>
        </w:rPr>
      </w:pPr>
      <w:r w:rsidRPr="00273898">
        <w:rPr>
          <w:rFonts w:ascii="Verdana" w:hAnsi="Verdana" w:cs="Arial"/>
          <w:sz w:val="20"/>
          <w:szCs w:val="20"/>
          <w:lang w:val="bg-BG" w:eastAsia="bg-BG"/>
        </w:rPr>
        <w:t>Върху наредените павета се разстила равномерно пласт пясък с дебелина 2-3 см и размитане и ръсене с вода се вкарва във фугите. След това паветата се уплътняват с тежък статичен валяк с тегло 12-14 тона или самоходен виброваляк с тегло 6-8 тона, при обилно ръсене с вода. Местата недостъпни за валяка, се уплътняват с ръчна трамбовка с тегло 10 кг.</w:t>
      </w:r>
    </w:p>
    <w:p w14:paraId="77BF50F9" w14:textId="77777777" w:rsidR="004E2F4B" w:rsidRPr="00273898" w:rsidRDefault="004E2F4B" w:rsidP="004E2F4B">
      <w:pPr>
        <w:widowControl w:val="0"/>
        <w:numPr>
          <w:ilvl w:val="0"/>
          <w:numId w:val="55"/>
        </w:numPr>
        <w:tabs>
          <w:tab w:val="left" w:pos="567"/>
        </w:tabs>
        <w:autoSpaceDE w:val="0"/>
        <w:autoSpaceDN w:val="0"/>
        <w:adjustRightInd w:val="0"/>
        <w:spacing w:before="120" w:after="120"/>
        <w:ind w:left="0" w:firstLine="0"/>
        <w:rPr>
          <w:rFonts w:ascii="Verdana" w:hAnsi="Verdana" w:cs="Arial"/>
          <w:b/>
          <w:sz w:val="20"/>
          <w:szCs w:val="20"/>
          <w:lang w:val="bg-BG" w:eastAsia="bg-BG"/>
        </w:rPr>
      </w:pPr>
      <w:r w:rsidRPr="00273898">
        <w:rPr>
          <w:rFonts w:ascii="Verdana" w:hAnsi="Verdana" w:cs="Arial"/>
          <w:b/>
          <w:sz w:val="20"/>
          <w:szCs w:val="20"/>
          <w:lang w:val="bg-BG" w:eastAsia="bg-BG"/>
        </w:rPr>
        <w:t>Избор на източник на материал.</w:t>
      </w:r>
    </w:p>
    <w:p w14:paraId="77BF50FA" w14:textId="77777777" w:rsidR="004E2F4B" w:rsidRPr="00273898" w:rsidRDefault="004E2F4B" w:rsidP="004E2F4B">
      <w:pPr>
        <w:pStyle w:val="ListParagraph"/>
        <w:widowControl w:val="0"/>
        <w:numPr>
          <w:ilvl w:val="1"/>
          <w:numId w:val="55"/>
        </w:numPr>
        <w:tabs>
          <w:tab w:val="left" w:pos="567"/>
        </w:tabs>
        <w:autoSpaceDE w:val="0"/>
        <w:autoSpaceDN w:val="0"/>
        <w:adjustRightInd w:val="0"/>
        <w:ind w:left="567" w:hanging="567"/>
        <w:jc w:val="both"/>
        <w:rPr>
          <w:rFonts w:ascii="Verdana" w:hAnsi="Verdana" w:cs="Arial"/>
          <w:b/>
          <w:sz w:val="20"/>
          <w:szCs w:val="20"/>
          <w:lang w:val="bg-BG" w:eastAsia="bg-BG"/>
        </w:rPr>
      </w:pPr>
      <w:r w:rsidRPr="00273898">
        <w:rPr>
          <w:rFonts w:ascii="Verdana" w:hAnsi="Verdana" w:cs="Arial"/>
          <w:b/>
          <w:sz w:val="20"/>
          <w:szCs w:val="20"/>
          <w:lang w:val="bg-BG" w:eastAsia="bg-BG"/>
        </w:rPr>
        <w:t>Източник на естествени скални материали.</w:t>
      </w:r>
    </w:p>
    <w:p w14:paraId="77BF50FB" w14:textId="77777777" w:rsidR="004E2F4B" w:rsidRPr="00273898" w:rsidRDefault="004E2F4B" w:rsidP="004E2F4B">
      <w:pPr>
        <w:spacing w:before="120"/>
        <w:ind w:firstLine="567"/>
        <w:jc w:val="both"/>
        <w:rPr>
          <w:rFonts w:ascii="Verdana" w:hAnsi="Verdana" w:cs="Arial"/>
          <w:sz w:val="20"/>
          <w:szCs w:val="20"/>
          <w:lang w:val="bg-BG" w:eastAsia="bg-BG"/>
        </w:rPr>
      </w:pPr>
      <w:r w:rsidRPr="00273898">
        <w:rPr>
          <w:rFonts w:ascii="Verdana" w:hAnsi="Verdana" w:cs="Arial"/>
          <w:sz w:val="20"/>
          <w:szCs w:val="20"/>
          <w:lang w:val="bg-BG" w:eastAsia="bg-BG"/>
        </w:rPr>
        <w:t>Изпълнителят е задължен да избере източник на естествени скални материали, който притежава сертификат за производствен контрол, а продуктите му се придружават от документи за съответствие съгласно регламент (ЕС) 305/2011 г. на Европейския парламент и на Съвета от 9 март 2011 г. за определяне на хармонизирани условия за предлагането на пазара на строителни продукти.</w:t>
      </w:r>
    </w:p>
    <w:p w14:paraId="77BF50FC" w14:textId="77777777" w:rsidR="004E2F4B" w:rsidRPr="00273898" w:rsidRDefault="004E2F4B" w:rsidP="004E2F4B">
      <w:pPr>
        <w:ind w:firstLine="567"/>
        <w:jc w:val="both"/>
        <w:rPr>
          <w:rFonts w:ascii="Verdana" w:hAnsi="Verdana" w:cs="Arial"/>
          <w:sz w:val="20"/>
          <w:szCs w:val="20"/>
          <w:lang w:val="bg-BG" w:eastAsia="bg-BG"/>
        </w:rPr>
      </w:pPr>
      <w:r w:rsidRPr="00273898">
        <w:rPr>
          <w:rFonts w:ascii="Verdana" w:hAnsi="Verdana" w:cs="Arial"/>
          <w:sz w:val="20"/>
          <w:szCs w:val="20"/>
          <w:lang w:val="bg-BG" w:eastAsia="bg-BG"/>
        </w:rPr>
        <w:t>Изпълнителят е длъжен да използва за направа на обратна засипка и основни пластове зърнести минерални материали, необработени със свързващи вещества,  които да отговарят на по – горе посочените изисквания, освен ако няма по – строги изисквания на Проекта.</w:t>
      </w:r>
    </w:p>
    <w:p w14:paraId="77BF50FD" w14:textId="77777777" w:rsidR="004E2F4B" w:rsidRPr="00273898" w:rsidRDefault="004E2F4B" w:rsidP="004E2F4B">
      <w:pPr>
        <w:ind w:firstLine="567"/>
        <w:jc w:val="both"/>
        <w:rPr>
          <w:rFonts w:ascii="Verdana" w:hAnsi="Verdana" w:cs="Arial"/>
          <w:sz w:val="20"/>
          <w:szCs w:val="20"/>
          <w:lang w:val="bg-BG" w:eastAsia="bg-BG"/>
        </w:rPr>
      </w:pPr>
      <w:r w:rsidRPr="00273898">
        <w:rPr>
          <w:rFonts w:ascii="Verdana" w:hAnsi="Verdana" w:cs="Arial"/>
          <w:sz w:val="20"/>
          <w:szCs w:val="20"/>
          <w:lang w:val="bg-BG" w:eastAsia="bg-BG"/>
        </w:rPr>
        <w:t>Изпълнителят е длъжен предварително (преди влагане в строежа) да докаже съответствието на скалните материали с изискванията на Възложителя и изискванията на проекта, като предостави за входящ контрол и одобрение Протокол от изпитване, Декларации за съответствие / Декларация за експлоатационни показатели, Сертификат за производствен контрол от избрания източник на материала и Указания за прилагане на продуктите и да получи неговото писмено одобрение.</w:t>
      </w:r>
    </w:p>
    <w:p w14:paraId="77BF50FE" w14:textId="77777777" w:rsidR="004E2F4B" w:rsidRPr="00273898" w:rsidRDefault="004E2F4B" w:rsidP="004E2F4B">
      <w:pPr>
        <w:pStyle w:val="ListParagraph"/>
        <w:widowControl w:val="0"/>
        <w:numPr>
          <w:ilvl w:val="1"/>
          <w:numId w:val="55"/>
        </w:numPr>
        <w:tabs>
          <w:tab w:val="left" w:pos="567"/>
        </w:tabs>
        <w:autoSpaceDE w:val="0"/>
        <w:autoSpaceDN w:val="0"/>
        <w:adjustRightInd w:val="0"/>
        <w:ind w:left="567" w:hanging="567"/>
        <w:jc w:val="both"/>
        <w:rPr>
          <w:rFonts w:ascii="Verdana" w:hAnsi="Verdana" w:cs="Arial"/>
          <w:b/>
          <w:sz w:val="20"/>
          <w:szCs w:val="20"/>
          <w:lang w:val="bg-BG" w:eastAsia="bg-BG"/>
        </w:rPr>
      </w:pPr>
      <w:r w:rsidRPr="00273898">
        <w:rPr>
          <w:rFonts w:ascii="Verdana" w:hAnsi="Verdana" w:cs="Arial"/>
          <w:b/>
          <w:sz w:val="20"/>
          <w:szCs w:val="20"/>
          <w:lang w:val="bg-BG" w:eastAsia="bg-BG"/>
        </w:rPr>
        <w:t>Източник на рециклиран скален материал.</w:t>
      </w:r>
    </w:p>
    <w:p w14:paraId="77BF50FF" w14:textId="77777777" w:rsidR="004E2F4B" w:rsidRPr="00273898" w:rsidRDefault="004E2F4B" w:rsidP="004E2F4B">
      <w:pPr>
        <w:ind w:firstLine="567"/>
        <w:jc w:val="both"/>
        <w:rPr>
          <w:rFonts w:ascii="Verdana" w:hAnsi="Verdana" w:cs="Arial"/>
          <w:sz w:val="20"/>
          <w:szCs w:val="20"/>
          <w:lang w:val="bg-BG" w:eastAsia="bg-BG"/>
        </w:rPr>
      </w:pPr>
      <w:r w:rsidRPr="00273898">
        <w:rPr>
          <w:rFonts w:ascii="Verdana" w:hAnsi="Verdana" w:cs="Arial"/>
          <w:sz w:val="20"/>
          <w:szCs w:val="20"/>
          <w:lang w:val="bg-BG" w:eastAsia="bg-BG"/>
        </w:rPr>
        <w:t>Рециклираните скални материали (РСМ) са равноправни на естествените скални материали и отговарят на всички изисквания на БДС EN 13242 +A1/NA – Скални материали за несвързани и хидравлично свързани смеси за използване в строителни съоръжения, и пътно строителство.</w:t>
      </w:r>
    </w:p>
    <w:p w14:paraId="77BF5100" w14:textId="77777777" w:rsidR="004E2F4B" w:rsidRPr="00273898" w:rsidRDefault="004E2F4B" w:rsidP="004E2F4B">
      <w:pPr>
        <w:ind w:firstLine="567"/>
        <w:jc w:val="both"/>
        <w:rPr>
          <w:rFonts w:ascii="Verdana" w:hAnsi="Verdana" w:cs="Arial"/>
          <w:sz w:val="20"/>
          <w:szCs w:val="20"/>
          <w:lang w:val="bg-BG" w:eastAsia="bg-BG"/>
        </w:rPr>
      </w:pPr>
      <w:r w:rsidRPr="00273898">
        <w:rPr>
          <w:rFonts w:ascii="Verdana" w:hAnsi="Verdana" w:cs="Arial"/>
          <w:sz w:val="20"/>
          <w:szCs w:val="20"/>
          <w:lang w:val="bg-BG" w:eastAsia="bg-BG"/>
        </w:rPr>
        <w:t>Изпълнителят доставя РСМ от сертифициран оператор за производство на добавъчни (рециклирани) материали, придружавани със съответните сертификати за произвоствен контрол и декларация за експлоатационни показатели.</w:t>
      </w:r>
    </w:p>
    <w:p w14:paraId="77BF5101" w14:textId="77777777" w:rsidR="004E2F4B" w:rsidRPr="00273898" w:rsidRDefault="004E2F4B" w:rsidP="004E2F4B">
      <w:pPr>
        <w:ind w:firstLine="567"/>
        <w:jc w:val="both"/>
        <w:rPr>
          <w:rFonts w:ascii="Verdana" w:hAnsi="Verdana" w:cs="Arial"/>
          <w:sz w:val="20"/>
          <w:szCs w:val="20"/>
          <w:lang w:val="bg-BG" w:eastAsia="bg-BG"/>
        </w:rPr>
      </w:pPr>
      <w:r w:rsidRPr="00273898">
        <w:rPr>
          <w:rFonts w:ascii="Verdana" w:hAnsi="Verdana" w:cs="Arial"/>
          <w:sz w:val="20"/>
          <w:szCs w:val="20"/>
          <w:lang w:val="bg-BG" w:eastAsia="bg-BG"/>
        </w:rPr>
        <w:t>За обратни насипи и пътна основа при изпълнение на инфраструктурни водоснабдителни обекти се допуска използване на рециклирани скални материали (РСМ) отговарящи на БДС EN 13242 +A1/NA и определената в стандарта категория:</w:t>
      </w:r>
    </w:p>
    <w:p w14:paraId="77BF5102" w14:textId="77777777" w:rsidR="004E2F4B" w:rsidRPr="00273898" w:rsidRDefault="004E2F4B" w:rsidP="004E2F4B">
      <w:pPr>
        <w:ind w:firstLine="567"/>
        <w:jc w:val="both"/>
        <w:rPr>
          <w:rFonts w:ascii="Verdana" w:hAnsi="Verdana" w:cs="Arial"/>
          <w:sz w:val="20"/>
          <w:szCs w:val="20"/>
          <w:lang w:val="bg-BG" w:eastAsia="bg-BG"/>
        </w:rPr>
      </w:pPr>
      <w:r w:rsidRPr="00273898">
        <w:rPr>
          <w:rFonts w:ascii="Verdana" w:hAnsi="Verdana" w:cs="Arial"/>
          <w:sz w:val="20"/>
          <w:szCs w:val="20"/>
          <w:lang w:val="bg-BG" w:eastAsia="bg-BG"/>
        </w:rPr>
        <w:t>Rc = Бетон, бетонни продукти, разтвори и бетонни изделия;</w:t>
      </w:r>
    </w:p>
    <w:p w14:paraId="77BF5103" w14:textId="77777777" w:rsidR="004E2F4B" w:rsidRPr="00273898" w:rsidRDefault="004E2F4B" w:rsidP="004E2F4B">
      <w:pPr>
        <w:ind w:firstLine="567"/>
        <w:jc w:val="both"/>
        <w:rPr>
          <w:rFonts w:ascii="Verdana" w:hAnsi="Verdana" w:cs="Arial"/>
          <w:sz w:val="20"/>
          <w:szCs w:val="20"/>
          <w:lang w:val="bg-BG" w:eastAsia="bg-BG"/>
        </w:rPr>
      </w:pPr>
      <w:r w:rsidRPr="00273898">
        <w:rPr>
          <w:rFonts w:ascii="Verdana" w:hAnsi="Verdana" w:cs="Arial"/>
          <w:sz w:val="20"/>
          <w:szCs w:val="20"/>
          <w:lang w:val="bg-BG" w:eastAsia="bg-BG"/>
        </w:rPr>
        <w:t>Ru = Несвързани добавъчни материали, естествен камък, добавъчни материали свързани с хидравлично свързано вещество.</w:t>
      </w:r>
    </w:p>
    <w:p w14:paraId="77BF5104" w14:textId="77777777" w:rsidR="004E2F4B" w:rsidRPr="00273898" w:rsidRDefault="004E2F4B" w:rsidP="004E2F4B">
      <w:pPr>
        <w:ind w:firstLine="567"/>
        <w:jc w:val="both"/>
        <w:rPr>
          <w:rFonts w:ascii="Verdana" w:hAnsi="Verdana" w:cs="Arial"/>
          <w:sz w:val="20"/>
          <w:szCs w:val="20"/>
          <w:lang w:val="bg-BG" w:eastAsia="bg-BG"/>
        </w:rPr>
      </w:pPr>
      <w:r w:rsidRPr="00273898">
        <w:rPr>
          <w:rFonts w:ascii="Verdana" w:hAnsi="Verdana" w:cs="Arial"/>
          <w:sz w:val="20"/>
          <w:szCs w:val="20"/>
          <w:lang w:val="bg-BG" w:eastAsia="bg-BG"/>
        </w:rPr>
        <w:lastRenderedPageBreak/>
        <w:t>Във връзка с изискването на спецификацията и проекта за уплътнение на обратните насипи и пътна основа, осигуряващо проектно определената носимоспособност на пътна настилка, не се допуска РСМ да съдържат строителна керамика, която надвишава 10% от масата.</w:t>
      </w:r>
    </w:p>
    <w:p w14:paraId="77BF5105" w14:textId="77777777" w:rsidR="004E2F4B" w:rsidRPr="00273898" w:rsidRDefault="004E2F4B" w:rsidP="004E2F4B">
      <w:pPr>
        <w:ind w:firstLine="567"/>
        <w:jc w:val="both"/>
        <w:rPr>
          <w:rFonts w:ascii="Verdana" w:hAnsi="Verdana" w:cs="Arial"/>
          <w:sz w:val="20"/>
          <w:szCs w:val="20"/>
          <w:lang w:val="bg-BG" w:eastAsia="bg-BG"/>
        </w:rPr>
      </w:pPr>
      <w:r w:rsidRPr="00273898">
        <w:rPr>
          <w:rFonts w:ascii="Verdana" w:hAnsi="Verdana" w:cs="Arial"/>
          <w:sz w:val="20"/>
          <w:szCs w:val="20"/>
          <w:lang w:val="bg-BG" w:eastAsia="bg-BG"/>
        </w:rPr>
        <w:t>Изпълнителят е длъжен предварително (преди влагане в строежа) да докаже съответствието на РСМ с изискванията на Възложителя и изискванията на проекта, като предостави за входящ контрол и одобрение Протокол от изпитване, Декларации за съответствие / Декларация за експлоатационни показатели, Сертификат за производствен контрол от избрания източник на материала и Указания за прилагане на продуктите и да получи неговото писмено одобрение.</w:t>
      </w:r>
    </w:p>
    <w:p w14:paraId="77BF5106" w14:textId="77777777" w:rsidR="004E2F4B" w:rsidRPr="00273898" w:rsidRDefault="004E2F4B" w:rsidP="004E2F4B">
      <w:pPr>
        <w:ind w:firstLine="567"/>
        <w:jc w:val="both"/>
        <w:rPr>
          <w:rFonts w:ascii="Verdana" w:hAnsi="Verdana" w:cs="Arial"/>
          <w:sz w:val="20"/>
          <w:szCs w:val="20"/>
          <w:lang w:val="bg-BG" w:eastAsia="bg-BG"/>
        </w:rPr>
      </w:pPr>
      <w:r w:rsidRPr="00273898">
        <w:rPr>
          <w:rFonts w:ascii="Verdana" w:hAnsi="Verdana" w:cs="Arial"/>
          <w:sz w:val="20"/>
          <w:szCs w:val="20"/>
          <w:lang w:val="bg-BG" w:eastAsia="bg-BG"/>
        </w:rPr>
        <w:t xml:space="preserve">При извършване на дейности по третиране на строителните отпадъци (СО) и за дейности по оползотворяване на СО обозначени с код R10, по смисъла на Приложение </w:t>
      </w:r>
      <w:r w:rsidRPr="00273898">
        <w:rPr>
          <w:rFonts w:ascii="Verdana" w:hAnsi="Verdana" w:cs="Calibri"/>
          <w:sz w:val="20"/>
          <w:szCs w:val="20"/>
          <w:lang w:val="bg-BG" w:eastAsia="bg-BG"/>
        </w:rPr>
        <w:t xml:space="preserve">№ </w:t>
      </w:r>
      <w:r w:rsidRPr="00273898">
        <w:rPr>
          <w:rFonts w:ascii="Verdana" w:hAnsi="Verdana" w:cs="Arial"/>
          <w:sz w:val="20"/>
          <w:szCs w:val="20"/>
          <w:lang w:val="bg-BG" w:eastAsia="bg-BG"/>
        </w:rPr>
        <w:t>2, към § 1, т. 13 от допълнителните разпоредби на Закона за управление на строителните отпадъци (ЗУО), Изпълнителят трябва да спазва разпоредбите на чл. 35 от ЗУО и всички действащи нормативни документи за опазване на околната среда.</w:t>
      </w:r>
    </w:p>
    <w:p w14:paraId="77BF5107" w14:textId="77777777" w:rsidR="004E2F4B" w:rsidRPr="00273898" w:rsidRDefault="004E2F4B" w:rsidP="004E2F4B">
      <w:pPr>
        <w:rPr>
          <w:rFonts w:ascii="Verdana" w:hAnsi="Verdana" w:cs="Arial"/>
          <w:sz w:val="20"/>
          <w:szCs w:val="20"/>
          <w:lang w:val="bg-BG" w:eastAsia="bg-BG"/>
        </w:rPr>
      </w:pPr>
      <w:r w:rsidRPr="00273898">
        <w:rPr>
          <w:rFonts w:ascii="Verdana" w:hAnsi="Verdana" w:cs="Arial"/>
          <w:sz w:val="20"/>
          <w:szCs w:val="20"/>
          <w:lang w:val="bg-BG" w:eastAsia="bg-BG"/>
        </w:rPr>
        <w:br w:type="page"/>
      </w:r>
    </w:p>
    <w:p w14:paraId="77BF5108" w14:textId="77777777" w:rsidR="004E2F4B" w:rsidRPr="00273898" w:rsidRDefault="004E2F4B" w:rsidP="004E2F4B">
      <w:pPr>
        <w:shd w:val="clear" w:color="auto" w:fill="FFFFFF"/>
        <w:tabs>
          <w:tab w:val="left" w:pos="677"/>
        </w:tabs>
        <w:jc w:val="right"/>
        <w:rPr>
          <w:rFonts w:ascii="Verdana" w:hAnsi="Verdana" w:cs="Arial"/>
          <w:b/>
          <w:sz w:val="20"/>
          <w:szCs w:val="20"/>
          <w:lang w:val="bg-BG" w:eastAsia="bg-BG"/>
        </w:rPr>
      </w:pPr>
      <w:r w:rsidRPr="00273898">
        <w:rPr>
          <w:rFonts w:ascii="Verdana" w:hAnsi="Verdana" w:cs="Arial"/>
          <w:b/>
          <w:sz w:val="20"/>
          <w:szCs w:val="20"/>
          <w:lang w:val="bg-BG" w:eastAsia="bg-BG"/>
        </w:rPr>
        <w:lastRenderedPageBreak/>
        <w:t>Приложение 2</w:t>
      </w:r>
    </w:p>
    <w:p w14:paraId="77BF5109" w14:textId="77777777" w:rsidR="004E2F4B" w:rsidRDefault="004E2F4B" w:rsidP="004E2F4B">
      <w:pPr>
        <w:jc w:val="center"/>
        <w:rPr>
          <w:rFonts w:ascii="Verdana" w:hAnsi="Verdana" w:cs="Arial"/>
          <w:b/>
          <w:sz w:val="20"/>
          <w:szCs w:val="20"/>
          <w:u w:val="single"/>
          <w:lang w:val="bg-BG"/>
        </w:rPr>
      </w:pPr>
    </w:p>
    <w:p w14:paraId="77BF510A" w14:textId="77777777" w:rsidR="004E2F4B" w:rsidRPr="00273898" w:rsidRDefault="004E2F4B" w:rsidP="004E2F4B">
      <w:pPr>
        <w:jc w:val="center"/>
        <w:rPr>
          <w:rFonts w:ascii="Verdana" w:hAnsi="Verdana" w:cs="Arial"/>
          <w:b/>
          <w:sz w:val="20"/>
          <w:szCs w:val="20"/>
          <w:u w:val="single"/>
          <w:lang w:val="bg-BG"/>
        </w:rPr>
      </w:pPr>
      <w:r w:rsidRPr="00273898">
        <w:rPr>
          <w:rFonts w:ascii="Verdana" w:hAnsi="Verdana" w:cs="Arial"/>
          <w:b/>
          <w:sz w:val="20"/>
          <w:szCs w:val="20"/>
          <w:u w:val="single"/>
          <w:lang w:val="bg-BG"/>
        </w:rPr>
        <w:t>УКАЗАНИЯ ЗА СЪСТАВЯНЕ И ПРОВЕРКА НА ПРОТОКОЛИ ЗА ИЗПЪЛНЕНИ И ПОДЛЕЖАЩИ НА ЗАПЛАЩАНЕ ВИДОВЕ СМР</w:t>
      </w:r>
    </w:p>
    <w:p w14:paraId="77BF510B" w14:textId="77777777" w:rsidR="004E2F4B" w:rsidRPr="00273898" w:rsidRDefault="004E2F4B" w:rsidP="004E2F4B">
      <w:pPr>
        <w:ind w:firstLine="709"/>
        <w:rPr>
          <w:rFonts w:ascii="Verdana" w:hAnsi="Verdana" w:cs="Arial"/>
          <w:b/>
          <w:sz w:val="20"/>
          <w:szCs w:val="20"/>
          <w:u w:val="single"/>
          <w:lang w:val="bg-BG"/>
        </w:rPr>
      </w:pPr>
    </w:p>
    <w:p w14:paraId="77BF510C" w14:textId="77777777" w:rsidR="004E2F4B" w:rsidRPr="00273898" w:rsidRDefault="004E2F4B" w:rsidP="004E2F4B">
      <w:pPr>
        <w:jc w:val="both"/>
        <w:rPr>
          <w:rFonts w:ascii="Verdana" w:hAnsi="Verdana" w:cs="Arial"/>
          <w:b/>
          <w:sz w:val="20"/>
          <w:szCs w:val="20"/>
          <w:u w:val="single"/>
          <w:lang w:val="bg-BG" w:eastAsia="bg-BG"/>
        </w:rPr>
      </w:pPr>
      <w:r w:rsidRPr="00273898">
        <w:rPr>
          <w:rFonts w:ascii="Verdana" w:hAnsi="Verdana" w:cs="Arial"/>
          <w:b/>
          <w:sz w:val="20"/>
          <w:szCs w:val="20"/>
          <w:u w:val="single"/>
          <w:lang w:val="bg-BG" w:eastAsia="bg-BG"/>
        </w:rPr>
        <w:t>РЕЗЮМЕ</w:t>
      </w:r>
    </w:p>
    <w:p w14:paraId="77BF510D" w14:textId="77777777" w:rsidR="004E2F4B" w:rsidRPr="00273898" w:rsidRDefault="004E2F4B" w:rsidP="004E2F4B">
      <w:pPr>
        <w:shd w:val="clear" w:color="auto" w:fill="FFFFFF"/>
        <w:tabs>
          <w:tab w:val="left" w:pos="567"/>
        </w:tabs>
        <w:ind w:right="34"/>
        <w:jc w:val="both"/>
        <w:rPr>
          <w:rFonts w:ascii="Verdana" w:hAnsi="Verdana" w:cs="Arial"/>
          <w:sz w:val="20"/>
          <w:szCs w:val="20"/>
          <w:lang w:val="bg-BG" w:eastAsia="bg-BG"/>
        </w:rPr>
      </w:pPr>
      <w:r w:rsidRPr="00273898">
        <w:rPr>
          <w:rFonts w:ascii="Verdana" w:hAnsi="Verdana" w:cs="Arial"/>
          <w:sz w:val="20"/>
          <w:szCs w:val="20"/>
          <w:lang w:val="bg-BG" w:eastAsia="bg-BG"/>
        </w:rPr>
        <w:t>Настоящите указания имат за цел да опишат начина, по който се изготвят количествено – стойностни сметки за изпълняваните строежи, с или без работен проект, и се проверяват протоколите за изпълнени и подлежащи на заплащане СМР, като са разгледани по - специфични позиции от ценовата таблица.</w:t>
      </w:r>
    </w:p>
    <w:p w14:paraId="77BF510E" w14:textId="77777777" w:rsidR="004E2F4B" w:rsidRPr="00273898" w:rsidRDefault="004E2F4B" w:rsidP="004E2F4B">
      <w:pPr>
        <w:shd w:val="clear" w:color="auto" w:fill="FFFFFF"/>
        <w:tabs>
          <w:tab w:val="left" w:pos="567"/>
        </w:tabs>
        <w:ind w:right="34"/>
        <w:jc w:val="both"/>
        <w:rPr>
          <w:rFonts w:ascii="Verdana" w:hAnsi="Verdana" w:cs="Arial"/>
          <w:sz w:val="20"/>
          <w:szCs w:val="20"/>
          <w:lang w:val="bg-BG" w:eastAsia="bg-BG"/>
        </w:rPr>
      </w:pPr>
      <w:r w:rsidRPr="00273898">
        <w:rPr>
          <w:rFonts w:ascii="Verdana" w:hAnsi="Verdana" w:cs="Arial"/>
          <w:sz w:val="20"/>
          <w:szCs w:val="20"/>
          <w:lang w:val="bg-BG" w:eastAsia="bg-BG"/>
        </w:rPr>
        <w:t>Изготвянето на Протокол за изпълнени и подлежащи на изплащане видове СМР ще се извършва по схемата, която подробно е описана в съответния договор за изпълнение в „Раздел цени и данни”.</w:t>
      </w:r>
    </w:p>
    <w:p w14:paraId="77BF510F" w14:textId="77777777" w:rsidR="004E2F4B" w:rsidRDefault="004E2F4B" w:rsidP="004E2F4B">
      <w:pPr>
        <w:shd w:val="clear" w:color="auto" w:fill="FFFFFF"/>
        <w:tabs>
          <w:tab w:val="left" w:pos="567"/>
        </w:tabs>
        <w:ind w:right="34"/>
        <w:jc w:val="both"/>
        <w:rPr>
          <w:rFonts w:ascii="Verdana" w:hAnsi="Verdana" w:cs="Arial"/>
          <w:sz w:val="20"/>
          <w:szCs w:val="20"/>
          <w:lang w:val="bg-BG" w:eastAsia="bg-BG"/>
        </w:rPr>
      </w:pPr>
      <w:r w:rsidRPr="00273898">
        <w:rPr>
          <w:rFonts w:ascii="Verdana" w:hAnsi="Verdana" w:cs="Arial"/>
          <w:sz w:val="20"/>
          <w:szCs w:val="20"/>
          <w:lang w:val="bg-BG" w:eastAsia="bg-BG"/>
        </w:rPr>
        <w:t>Изготвянето на Протокол за изпълнени и подлежащи на изплащане видове СМР ще се извършва по утвърден от Възложителя образец във формат *.xlss. Възложителя се задължава да предостави на Изпълнителя утвърдения образец непосредствено след подписване на договор. Изпълнителя се задължава да използва формата на утвърдения образец и указанията към него.</w:t>
      </w:r>
    </w:p>
    <w:p w14:paraId="77BF5110" w14:textId="77777777" w:rsidR="004E2F4B" w:rsidRPr="00273898" w:rsidRDefault="004E2F4B" w:rsidP="004E2F4B">
      <w:pPr>
        <w:shd w:val="clear" w:color="auto" w:fill="FFFFFF"/>
        <w:tabs>
          <w:tab w:val="left" w:pos="567"/>
        </w:tabs>
        <w:ind w:right="34"/>
        <w:jc w:val="both"/>
        <w:rPr>
          <w:rFonts w:ascii="Verdana" w:hAnsi="Verdana" w:cs="Arial"/>
          <w:sz w:val="20"/>
          <w:szCs w:val="20"/>
          <w:lang w:val="bg-BG" w:eastAsia="bg-BG"/>
        </w:rPr>
      </w:pPr>
      <w:r>
        <w:rPr>
          <w:rFonts w:ascii="Verdana" w:hAnsi="Verdana" w:cs="Arial"/>
          <w:sz w:val="20"/>
          <w:szCs w:val="20"/>
          <w:lang w:val="bg-BG" w:eastAsia="bg-BG"/>
        </w:rPr>
        <w:tab/>
      </w:r>
      <w:r w:rsidRPr="00273898">
        <w:rPr>
          <w:rFonts w:ascii="Verdana" w:hAnsi="Verdana" w:cs="Arial"/>
          <w:sz w:val="20"/>
          <w:szCs w:val="20"/>
          <w:lang w:val="bg-BG" w:eastAsia="bg-BG"/>
        </w:rPr>
        <w:t xml:space="preserve">Изготвянето на Протокол за изпълнени и подлежащи на изплащане видове СМР задължително се придружава от изготвен от </w:t>
      </w:r>
      <w:hyperlink r:id="rId32" w:anchor="изпълнител" w:history="1">
        <w:r w:rsidRPr="00273898">
          <w:rPr>
            <w:rFonts w:ascii="Verdana" w:hAnsi="Verdana" w:cs="Arial"/>
            <w:sz w:val="20"/>
            <w:szCs w:val="20"/>
            <w:lang w:val="bg-BG" w:eastAsia="bg-BG"/>
          </w:rPr>
          <w:t>Изпълнителя</w:t>
        </w:r>
      </w:hyperlink>
      <w:r w:rsidRPr="00273898">
        <w:rPr>
          <w:rFonts w:ascii="Verdana" w:hAnsi="Verdana" w:cs="Arial"/>
          <w:sz w:val="20"/>
          <w:szCs w:val="20"/>
          <w:lang w:val="bg-BG" w:eastAsia="bg-BG"/>
        </w:rPr>
        <w:t xml:space="preserve"> ръчен екзекутив (скица) на изпълнените и измерени строително - монтажни работи подписан от техническия ръководител на обекта. Ръчен екзекутив (скица) на изпълнените и измерени строително - монтажни работи подписан от техническия ръководител на обекта се предоставя на представителя на Софийска вода</w:t>
      </w:r>
      <w:r>
        <w:rPr>
          <w:rFonts w:ascii="Verdana" w:hAnsi="Verdana" w:cs="Arial"/>
          <w:sz w:val="20"/>
          <w:szCs w:val="20"/>
          <w:lang w:val="bg-BG" w:eastAsia="bg-BG"/>
        </w:rPr>
        <w:t>,</w:t>
      </w:r>
      <w:r w:rsidRPr="00273898">
        <w:rPr>
          <w:rFonts w:ascii="Verdana" w:hAnsi="Verdana" w:cs="Arial"/>
          <w:sz w:val="20"/>
          <w:szCs w:val="20"/>
          <w:lang w:val="bg-BG" w:eastAsia="bg-BG"/>
        </w:rPr>
        <w:t xml:space="preserve"> осъществяващ строителния контрол на обекта в края на всяка седмица.</w:t>
      </w:r>
    </w:p>
    <w:p w14:paraId="77BF5111" w14:textId="77777777" w:rsidR="004E2F4B" w:rsidRPr="00273898" w:rsidRDefault="004E2F4B" w:rsidP="004E2F4B">
      <w:pPr>
        <w:tabs>
          <w:tab w:val="center" w:pos="1134"/>
          <w:tab w:val="center" w:pos="4320"/>
          <w:tab w:val="right" w:pos="8640"/>
        </w:tabs>
        <w:spacing w:before="60" w:after="60"/>
        <w:ind w:left="142"/>
        <w:jc w:val="both"/>
        <w:rPr>
          <w:rFonts w:ascii="Verdana" w:hAnsi="Verdana"/>
          <w:iCs/>
          <w:sz w:val="20"/>
          <w:szCs w:val="20"/>
          <w:lang w:val="bg-BG"/>
        </w:rPr>
      </w:pPr>
      <w:r w:rsidRPr="00273898">
        <w:rPr>
          <w:rFonts w:ascii="Verdana" w:hAnsi="Verdana"/>
          <w:iCs/>
          <w:sz w:val="20"/>
          <w:szCs w:val="20"/>
          <w:lang w:val="bg-BG"/>
        </w:rPr>
        <w:tab/>
      </w:r>
      <w:r w:rsidRPr="00273898">
        <w:rPr>
          <w:rFonts w:ascii="Verdana" w:hAnsi="Verdana"/>
          <w:iCs/>
          <w:sz w:val="20"/>
          <w:szCs w:val="20"/>
          <w:lang w:val="bg-BG"/>
        </w:rPr>
        <w:tab/>
      </w:r>
    </w:p>
    <w:p w14:paraId="77BF5112" w14:textId="77777777" w:rsidR="004E2F4B" w:rsidRPr="00273898" w:rsidRDefault="004E2F4B" w:rsidP="004E2F4B">
      <w:pPr>
        <w:numPr>
          <w:ilvl w:val="0"/>
          <w:numId w:val="60"/>
        </w:numPr>
        <w:ind w:left="142" w:firstLine="0"/>
        <w:jc w:val="both"/>
        <w:rPr>
          <w:rFonts w:ascii="Verdana" w:hAnsi="Verdana" w:cs="Arial"/>
          <w:b/>
          <w:sz w:val="20"/>
          <w:szCs w:val="20"/>
          <w:lang w:val="bg-BG"/>
        </w:rPr>
      </w:pPr>
      <w:r w:rsidRPr="00273898">
        <w:rPr>
          <w:rFonts w:ascii="Verdana" w:hAnsi="Verdana" w:cs="Arial"/>
          <w:b/>
          <w:sz w:val="20"/>
          <w:szCs w:val="20"/>
          <w:lang w:val="bg-BG"/>
        </w:rPr>
        <w:t>„ПЪТНА ЧАСТ”</w:t>
      </w:r>
    </w:p>
    <w:p w14:paraId="77BF5113" w14:textId="77777777" w:rsidR="004E2F4B" w:rsidRPr="00273898" w:rsidRDefault="004E2F4B" w:rsidP="004E2F4B">
      <w:pPr>
        <w:spacing w:before="120" w:after="120"/>
        <w:ind w:left="142"/>
        <w:jc w:val="both"/>
        <w:rPr>
          <w:rFonts w:ascii="Verdana" w:hAnsi="Verdana" w:cs="Arial"/>
          <w:sz w:val="20"/>
          <w:szCs w:val="20"/>
          <w:lang w:val="bg-BG"/>
        </w:rPr>
      </w:pPr>
      <w:r w:rsidRPr="00273898">
        <w:rPr>
          <w:rFonts w:ascii="Verdana" w:hAnsi="Verdana" w:cs="Arial"/>
          <w:sz w:val="20"/>
          <w:szCs w:val="20"/>
          <w:lang w:val="bg-BG"/>
        </w:rPr>
        <w:t xml:space="preserve">При актуване на част пътна трябва да се спазват следните правила за изчисляване на необходимото количество </w:t>
      </w:r>
      <w:r w:rsidRPr="00273898">
        <w:rPr>
          <w:rFonts w:ascii="Verdana" w:hAnsi="Verdana" w:cs="Arial"/>
          <w:b/>
          <w:sz w:val="20"/>
          <w:szCs w:val="20"/>
          <w:lang w:val="bg-BG"/>
        </w:rPr>
        <w:t>трошен камък и асфалт</w:t>
      </w:r>
      <w:r w:rsidRPr="00273898">
        <w:rPr>
          <w:rFonts w:ascii="Verdana" w:hAnsi="Verdana" w:cs="Arial"/>
          <w:sz w:val="20"/>
          <w:szCs w:val="20"/>
          <w:lang w:val="bg-BG"/>
        </w:rPr>
        <w:t>:</w:t>
      </w:r>
    </w:p>
    <w:p w14:paraId="77BF5114" w14:textId="77777777" w:rsidR="004E2F4B" w:rsidRPr="00273898" w:rsidRDefault="004E2F4B" w:rsidP="004E2F4B">
      <w:pPr>
        <w:tabs>
          <w:tab w:val="left" w:pos="0"/>
        </w:tabs>
        <w:ind w:left="142"/>
        <w:rPr>
          <w:rFonts w:ascii="Verdana" w:hAnsi="Verdana" w:cs="Arial"/>
          <w:i/>
          <w:sz w:val="20"/>
          <w:szCs w:val="20"/>
          <w:lang w:val="bg-BG"/>
        </w:rPr>
      </w:pPr>
      <w:r w:rsidRPr="00273898">
        <w:rPr>
          <w:rFonts w:ascii="Verdana" w:hAnsi="Verdana" w:cs="Arial"/>
          <w:b/>
          <w:i/>
          <w:sz w:val="20"/>
          <w:szCs w:val="20"/>
          <w:lang w:val="bg-BG"/>
        </w:rPr>
        <w:t>S (площ, м</w:t>
      </w:r>
      <w:r w:rsidRPr="00273898">
        <w:rPr>
          <w:rFonts w:ascii="Verdana" w:hAnsi="Verdana" w:cs="Arial"/>
          <w:b/>
          <w:i/>
          <w:sz w:val="20"/>
          <w:szCs w:val="20"/>
          <w:vertAlign w:val="superscript"/>
          <w:lang w:val="bg-BG"/>
        </w:rPr>
        <w:t>2</w:t>
      </w:r>
      <w:r w:rsidRPr="00273898">
        <w:rPr>
          <w:rFonts w:ascii="Verdana" w:hAnsi="Verdana" w:cs="Arial"/>
          <w:b/>
          <w:i/>
          <w:sz w:val="20"/>
          <w:szCs w:val="20"/>
          <w:lang w:val="bg-BG"/>
        </w:rPr>
        <w:t>),  М (маса, тон)</w:t>
      </w:r>
    </w:p>
    <w:p w14:paraId="77BF5115" w14:textId="77777777" w:rsidR="004E2F4B" w:rsidRPr="00273898" w:rsidRDefault="004E2F4B" w:rsidP="004E2F4B">
      <w:pPr>
        <w:numPr>
          <w:ilvl w:val="1"/>
          <w:numId w:val="60"/>
        </w:numPr>
        <w:spacing w:before="120" w:after="120"/>
        <w:ind w:left="142" w:firstLine="0"/>
        <w:jc w:val="both"/>
        <w:rPr>
          <w:rFonts w:ascii="Verdana" w:hAnsi="Verdana" w:cs="Arial"/>
          <w:sz w:val="20"/>
          <w:szCs w:val="20"/>
          <w:lang w:val="bg-BG"/>
        </w:rPr>
      </w:pPr>
      <w:r w:rsidRPr="00273898">
        <w:rPr>
          <w:rFonts w:ascii="Verdana" w:hAnsi="Verdana" w:cs="Arial"/>
          <w:sz w:val="20"/>
          <w:szCs w:val="20"/>
          <w:lang w:val="bg-BG"/>
        </w:rPr>
        <w:t xml:space="preserve">Позиция </w:t>
      </w:r>
      <w:r w:rsidRPr="00273898">
        <w:rPr>
          <w:rFonts w:ascii="Verdana" w:hAnsi="Verdana" w:cs="Arial"/>
          <w:b/>
          <w:sz w:val="20"/>
          <w:szCs w:val="20"/>
          <w:lang w:val="bg-BG"/>
        </w:rPr>
        <w:t>„Полагане основа от трошен камък“.</w:t>
      </w:r>
    </w:p>
    <w:p w14:paraId="77BF5116" w14:textId="77777777" w:rsidR="004E2F4B" w:rsidRPr="00273898" w:rsidRDefault="004E2F4B" w:rsidP="004E2F4B">
      <w:pPr>
        <w:tabs>
          <w:tab w:val="left" w:pos="0"/>
        </w:tabs>
        <w:ind w:left="142"/>
        <w:rPr>
          <w:rFonts w:ascii="Verdana" w:hAnsi="Verdana" w:cs="Arial"/>
          <w:b/>
          <w:i/>
          <w:sz w:val="20"/>
          <w:szCs w:val="20"/>
          <w:lang w:val="bg-BG"/>
        </w:rPr>
      </w:pPr>
      <w:r w:rsidRPr="00273898">
        <w:rPr>
          <w:rFonts w:ascii="Verdana" w:hAnsi="Verdana" w:cs="Arial"/>
          <w:b/>
          <w:i/>
          <w:sz w:val="20"/>
          <w:szCs w:val="20"/>
          <w:lang w:val="bg-BG"/>
        </w:rPr>
        <w:t xml:space="preserve">V </w:t>
      </w:r>
      <w:r w:rsidRPr="00273898">
        <w:rPr>
          <w:rFonts w:ascii="Verdana" w:hAnsi="Verdana" w:cs="Arial"/>
          <w:b/>
          <w:i/>
          <w:sz w:val="20"/>
          <w:szCs w:val="20"/>
          <w:vertAlign w:val="subscript"/>
          <w:lang w:val="bg-BG"/>
        </w:rPr>
        <w:t xml:space="preserve">трошен .камък </w:t>
      </w:r>
      <w:r w:rsidRPr="00273898">
        <w:rPr>
          <w:rFonts w:ascii="Verdana" w:hAnsi="Verdana" w:cs="Arial"/>
          <w:b/>
          <w:i/>
          <w:sz w:val="20"/>
          <w:szCs w:val="20"/>
          <w:lang w:val="bg-BG"/>
        </w:rPr>
        <w:t xml:space="preserve">= S x h </w:t>
      </w:r>
      <w:r w:rsidRPr="00273898">
        <w:rPr>
          <w:rFonts w:ascii="Verdana" w:hAnsi="Verdana" w:cs="Arial"/>
          <w:b/>
          <w:i/>
          <w:sz w:val="20"/>
          <w:szCs w:val="20"/>
          <w:vertAlign w:val="subscript"/>
          <w:lang w:val="bg-BG"/>
        </w:rPr>
        <w:t>трошен .камък</w:t>
      </w:r>
      <w:r w:rsidRPr="00273898">
        <w:rPr>
          <w:rFonts w:ascii="Verdana" w:hAnsi="Verdana" w:cs="Arial"/>
          <w:b/>
          <w:i/>
          <w:sz w:val="20"/>
          <w:szCs w:val="20"/>
          <w:lang w:val="bg-BG"/>
        </w:rPr>
        <w:t xml:space="preserve"> (м</w:t>
      </w:r>
      <w:r w:rsidRPr="00273898">
        <w:rPr>
          <w:rFonts w:ascii="Verdana" w:hAnsi="Verdana" w:cs="Arial"/>
          <w:b/>
          <w:i/>
          <w:sz w:val="20"/>
          <w:szCs w:val="20"/>
          <w:vertAlign w:val="superscript"/>
          <w:lang w:val="bg-BG"/>
        </w:rPr>
        <w:t>3</w:t>
      </w:r>
      <w:r w:rsidRPr="00273898">
        <w:rPr>
          <w:rFonts w:ascii="Verdana" w:hAnsi="Verdana" w:cs="Arial"/>
          <w:b/>
          <w:i/>
          <w:sz w:val="20"/>
          <w:szCs w:val="20"/>
          <w:lang w:val="bg-BG"/>
        </w:rPr>
        <w:t>)</w:t>
      </w:r>
    </w:p>
    <w:p w14:paraId="77BF5117" w14:textId="77777777" w:rsidR="004E2F4B" w:rsidRPr="00273898" w:rsidRDefault="004E2F4B" w:rsidP="004E2F4B">
      <w:pPr>
        <w:spacing w:before="120" w:after="120"/>
        <w:ind w:left="142"/>
        <w:jc w:val="both"/>
        <w:rPr>
          <w:rFonts w:ascii="Verdana" w:hAnsi="Verdana" w:cs="Arial"/>
          <w:sz w:val="20"/>
          <w:szCs w:val="20"/>
          <w:lang w:val="bg-BG"/>
        </w:rPr>
      </w:pPr>
      <w:r w:rsidRPr="00273898">
        <w:rPr>
          <w:rFonts w:ascii="Verdana" w:hAnsi="Verdana" w:cs="Arial"/>
          <w:sz w:val="20"/>
          <w:szCs w:val="20"/>
          <w:lang w:val="bg-BG"/>
        </w:rPr>
        <w:t xml:space="preserve">h </w:t>
      </w:r>
      <w:r w:rsidRPr="00273898">
        <w:rPr>
          <w:rFonts w:ascii="Verdana" w:hAnsi="Verdana" w:cs="Arial"/>
          <w:sz w:val="20"/>
          <w:szCs w:val="20"/>
          <w:vertAlign w:val="subscript"/>
          <w:lang w:val="bg-BG"/>
        </w:rPr>
        <w:t>трошен камък</w:t>
      </w:r>
      <w:r w:rsidRPr="00273898">
        <w:rPr>
          <w:rFonts w:ascii="Verdana" w:hAnsi="Verdana" w:cs="Arial"/>
          <w:sz w:val="20"/>
          <w:szCs w:val="20"/>
          <w:lang w:val="bg-BG"/>
        </w:rPr>
        <w:t xml:space="preserve">  -  дебелина на пласта трошен камък съгласно детайла на пътната настилка изразена в метри.</w:t>
      </w:r>
    </w:p>
    <w:p w14:paraId="77BF5118" w14:textId="77777777" w:rsidR="004E2F4B" w:rsidRPr="00273898" w:rsidRDefault="004E2F4B" w:rsidP="004E2F4B">
      <w:pPr>
        <w:numPr>
          <w:ilvl w:val="1"/>
          <w:numId w:val="60"/>
        </w:numPr>
        <w:spacing w:before="120" w:after="120"/>
        <w:ind w:left="142" w:firstLine="0"/>
        <w:jc w:val="both"/>
        <w:rPr>
          <w:rFonts w:ascii="Verdana" w:hAnsi="Verdana" w:cs="Arial"/>
          <w:sz w:val="20"/>
          <w:szCs w:val="20"/>
          <w:lang w:val="bg-BG"/>
        </w:rPr>
      </w:pPr>
      <w:r w:rsidRPr="00273898">
        <w:rPr>
          <w:rFonts w:ascii="Verdana" w:hAnsi="Verdana" w:cs="Arial"/>
          <w:sz w:val="20"/>
          <w:szCs w:val="20"/>
          <w:lang w:val="bg-BG"/>
        </w:rPr>
        <w:t xml:space="preserve">Позиция </w:t>
      </w:r>
      <w:r w:rsidRPr="00273898">
        <w:rPr>
          <w:rFonts w:ascii="Verdana" w:hAnsi="Verdana" w:cs="Arial"/>
          <w:b/>
          <w:sz w:val="20"/>
          <w:szCs w:val="20"/>
          <w:lang w:val="bg-BG"/>
        </w:rPr>
        <w:t>„Полагане битумизирана баластра“.</w:t>
      </w:r>
    </w:p>
    <w:p w14:paraId="77BF5119" w14:textId="77777777" w:rsidR="004E2F4B" w:rsidRPr="00273898" w:rsidRDefault="004E2F4B" w:rsidP="004E2F4B">
      <w:pPr>
        <w:tabs>
          <w:tab w:val="left" w:pos="0"/>
        </w:tabs>
        <w:ind w:left="142"/>
        <w:rPr>
          <w:rFonts w:ascii="Verdana" w:hAnsi="Verdana" w:cs="Arial"/>
          <w:b/>
          <w:i/>
          <w:sz w:val="20"/>
          <w:szCs w:val="20"/>
          <w:lang w:val="bg-BG"/>
        </w:rPr>
      </w:pPr>
      <w:r w:rsidRPr="00273898">
        <w:rPr>
          <w:rFonts w:ascii="Verdana" w:hAnsi="Verdana" w:cs="Arial"/>
          <w:b/>
          <w:i/>
          <w:sz w:val="20"/>
          <w:szCs w:val="20"/>
          <w:lang w:val="bg-BG"/>
        </w:rPr>
        <w:t xml:space="preserve">M </w:t>
      </w:r>
      <w:r w:rsidRPr="00273898">
        <w:rPr>
          <w:rFonts w:ascii="Verdana" w:hAnsi="Verdana" w:cs="Arial"/>
          <w:b/>
          <w:i/>
          <w:sz w:val="20"/>
          <w:szCs w:val="20"/>
          <w:vertAlign w:val="subscript"/>
          <w:lang w:val="bg-BG"/>
        </w:rPr>
        <w:t xml:space="preserve">б.б </w:t>
      </w:r>
      <w:r w:rsidRPr="00273898">
        <w:rPr>
          <w:rFonts w:ascii="Verdana" w:hAnsi="Verdana" w:cs="Arial"/>
          <w:b/>
          <w:i/>
          <w:sz w:val="20"/>
          <w:szCs w:val="20"/>
          <w:lang w:val="bg-BG"/>
        </w:rPr>
        <w:t xml:space="preserve">= S x m </w:t>
      </w:r>
      <w:r w:rsidRPr="00273898">
        <w:rPr>
          <w:rFonts w:ascii="Verdana" w:hAnsi="Verdana" w:cs="Arial"/>
          <w:b/>
          <w:i/>
          <w:sz w:val="20"/>
          <w:szCs w:val="20"/>
          <w:vertAlign w:val="subscript"/>
          <w:lang w:val="bg-BG"/>
        </w:rPr>
        <w:t xml:space="preserve">б.б </w:t>
      </w:r>
      <w:r w:rsidRPr="00273898">
        <w:rPr>
          <w:rFonts w:ascii="Verdana" w:hAnsi="Verdana" w:cs="Arial"/>
          <w:b/>
          <w:i/>
          <w:sz w:val="20"/>
          <w:szCs w:val="20"/>
          <w:lang w:val="bg-BG"/>
        </w:rPr>
        <w:t xml:space="preserve"> x 0.024 (тон)</w:t>
      </w:r>
    </w:p>
    <w:p w14:paraId="77BF511A" w14:textId="77777777" w:rsidR="004E2F4B" w:rsidRPr="00273898" w:rsidRDefault="004E2F4B" w:rsidP="004E2F4B">
      <w:pPr>
        <w:spacing w:before="120" w:after="120"/>
        <w:ind w:left="142"/>
        <w:jc w:val="both"/>
        <w:rPr>
          <w:rFonts w:ascii="Verdana" w:hAnsi="Verdana" w:cs="Arial"/>
          <w:sz w:val="20"/>
          <w:szCs w:val="20"/>
          <w:lang w:val="bg-BG"/>
        </w:rPr>
      </w:pPr>
      <w:r w:rsidRPr="00273898">
        <w:rPr>
          <w:rFonts w:ascii="Verdana" w:hAnsi="Verdana" w:cs="Arial"/>
          <w:sz w:val="20"/>
          <w:szCs w:val="20"/>
          <w:lang w:val="bg-BG"/>
        </w:rPr>
        <w:t xml:space="preserve">m </w:t>
      </w:r>
      <w:r w:rsidRPr="00273898">
        <w:rPr>
          <w:rFonts w:ascii="Verdana" w:hAnsi="Verdana" w:cs="Arial"/>
          <w:sz w:val="20"/>
          <w:szCs w:val="20"/>
          <w:vertAlign w:val="subscript"/>
          <w:lang w:val="bg-BG"/>
        </w:rPr>
        <w:t>б.б.</w:t>
      </w:r>
      <w:r w:rsidRPr="00273898">
        <w:rPr>
          <w:rFonts w:ascii="Verdana" w:hAnsi="Verdana" w:cs="Arial"/>
          <w:sz w:val="20"/>
          <w:szCs w:val="20"/>
          <w:lang w:val="bg-BG"/>
        </w:rPr>
        <w:t xml:space="preserve"> – дебелина на битумизираната баластра съгласно детайла на пътната настилка изразена в сантиметри.</w:t>
      </w:r>
    </w:p>
    <w:p w14:paraId="77BF511B" w14:textId="77777777" w:rsidR="004E2F4B" w:rsidRPr="00273898" w:rsidRDefault="004E2F4B" w:rsidP="004E2F4B">
      <w:pPr>
        <w:numPr>
          <w:ilvl w:val="1"/>
          <w:numId w:val="60"/>
        </w:numPr>
        <w:spacing w:before="120" w:after="120"/>
        <w:ind w:left="142" w:firstLine="0"/>
        <w:jc w:val="both"/>
        <w:rPr>
          <w:rFonts w:ascii="Verdana" w:hAnsi="Verdana" w:cs="Arial"/>
          <w:sz w:val="20"/>
          <w:szCs w:val="20"/>
          <w:lang w:val="bg-BG"/>
        </w:rPr>
      </w:pPr>
      <w:r w:rsidRPr="00273898">
        <w:rPr>
          <w:rFonts w:ascii="Verdana" w:hAnsi="Verdana" w:cs="Arial"/>
          <w:sz w:val="20"/>
          <w:szCs w:val="20"/>
          <w:lang w:val="bg-BG"/>
        </w:rPr>
        <w:t xml:space="preserve"> Позиция </w:t>
      </w:r>
      <w:r w:rsidRPr="00273898">
        <w:rPr>
          <w:rFonts w:ascii="Verdana" w:hAnsi="Verdana" w:cs="Arial"/>
          <w:b/>
          <w:sz w:val="20"/>
          <w:szCs w:val="20"/>
          <w:lang w:val="bg-BG"/>
        </w:rPr>
        <w:t>„Полагане асфалтобетон неплътна смес“.</w:t>
      </w:r>
    </w:p>
    <w:p w14:paraId="77BF511C" w14:textId="77777777" w:rsidR="004E2F4B" w:rsidRPr="00273898" w:rsidRDefault="004E2F4B" w:rsidP="004E2F4B">
      <w:pPr>
        <w:tabs>
          <w:tab w:val="left" w:pos="0"/>
        </w:tabs>
        <w:ind w:left="142"/>
        <w:rPr>
          <w:rFonts w:ascii="Verdana" w:hAnsi="Verdana" w:cs="Arial"/>
          <w:b/>
          <w:i/>
          <w:sz w:val="20"/>
          <w:szCs w:val="20"/>
          <w:lang w:val="bg-BG"/>
        </w:rPr>
      </w:pPr>
      <w:r w:rsidRPr="00273898">
        <w:rPr>
          <w:rFonts w:ascii="Verdana" w:hAnsi="Verdana" w:cs="Arial"/>
          <w:b/>
          <w:i/>
          <w:sz w:val="20"/>
          <w:szCs w:val="20"/>
          <w:lang w:val="bg-BG"/>
        </w:rPr>
        <w:t xml:space="preserve">M </w:t>
      </w:r>
      <w:r w:rsidRPr="00273898">
        <w:rPr>
          <w:rFonts w:ascii="Verdana" w:hAnsi="Verdana" w:cs="Arial"/>
          <w:b/>
          <w:i/>
          <w:sz w:val="20"/>
          <w:szCs w:val="20"/>
          <w:vertAlign w:val="subscript"/>
          <w:lang w:val="bg-BG"/>
        </w:rPr>
        <w:t>непл.асф</w:t>
      </w:r>
      <w:r w:rsidRPr="00273898">
        <w:rPr>
          <w:rFonts w:ascii="Verdana" w:hAnsi="Verdana" w:cs="Arial"/>
          <w:b/>
          <w:i/>
          <w:sz w:val="20"/>
          <w:szCs w:val="20"/>
          <w:lang w:val="bg-BG"/>
        </w:rPr>
        <w:t xml:space="preserve">.= S x m </w:t>
      </w:r>
      <w:r w:rsidRPr="00273898">
        <w:rPr>
          <w:rFonts w:ascii="Verdana" w:hAnsi="Verdana" w:cs="Arial"/>
          <w:b/>
          <w:i/>
          <w:sz w:val="20"/>
          <w:szCs w:val="20"/>
          <w:vertAlign w:val="subscript"/>
          <w:lang w:val="bg-BG"/>
        </w:rPr>
        <w:t>непл.асф</w:t>
      </w:r>
      <w:r w:rsidRPr="00273898">
        <w:rPr>
          <w:rFonts w:ascii="Verdana" w:hAnsi="Verdana" w:cs="Arial"/>
          <w:b/>
          <w:i/>
          <w:sz w:val="20"/>
          <w:szCs w:val="20"/>
          <w:lang w:val="bg-BG"/>
        </w:rPr>
        <w:t xml:space="preserve"> x 0.024 (тон)</w:t>
      </w:r>
    </w:p>
    <w:p w14:paraId="77BF511D" w14:textId="77777777" w:rsidR="004E2F4B" w:rsidRPr="00273898" w:rsidRDefault="004E2F4B" w:rsidP="004E2F4B">
      <w:pPr>
        <w:spacing w:before="120" w:after="120"/>
        <w:ind w:left="142"/>
        <w:jc w:val="both"/>
        <w:rPr>
          <w:rFonts w:ascii="Verdana" w:hAnsi="Verdana" w:cs="Arial"/>
          <w:sz w:val="20"/>
          <w:szCs w:val="20"/>
          <w:lang w:val="bg-BG"/>
        </w:rPr>
      </w:pPr>
      <w:r w:rsidRPr="00273898">
        <w:rPr>
          <w:rFonts w:ascii="Verdana" w:hAnsi="Verdana" w:cs="Arial"/>
          <w:sz w:val="20"/>
          <w:szCs w:val="20"/>
          <w:lang w:val="bg-BG"/>
        </w:rPr>
        <w:t xml:space="preserve">m </w:t>
      </w:r>
      <w:r w:rsidRPr="00273898">
        <w:rPr>
          <w:rFonts w:ascii="Verdana" w:hAnsi="Verdana" w:cs="Arial"/>
          <w:sz w:val="20"/>
          <w:szCs w:val="20"/>
          <w:vertAlign w:val="subscript"/>
          <w:lang w:val="bg-BG"/>
        </w:rPr>
        <w:t>непл.асф</w:t>
      </w:r>
      <w:r w:rsidRPr="00273898">
        <w:rPr>
          <w:rFonts w:ascii="Verdana" w:hAnsi="Verdana" w:cs="Arial"/>
          <w:sz w:val="20"/>
          <w:szCs w:val="20"/>
          <w:lang w:val="bg-BG"/>
        </w:rPr>
        <w:t>. – дебелина на неплътния асфалтобетон съгласно детайла на пътната настилка изразена в сантиметри.</w:t>
      </w:r>
    </w:p>
    <w:p w14:paraId="77BF511E" w14:textId="77777777" w:rsidR="004E2F4B" w:rsidRPr="00273898" w:rsidRDefault="004E2F4B" w:rsidP="004E2F4B">
      <w:pPr>
        <w:numPr>
          <w:ilvl w:val="1"/>
          <w:numId w:val="60"/>
        </w:numPr>
        <w:spacing w:before="120" w:after="120"/>
        <w:ind w:left="142" w:firstLine="0"/>
        <w:jc w:val="both"/>
        <w:rPr>
          <w:rFonts w:ascii="Verdana" w:hAnsi="Verdana" w:cs="Arial"/>
          <w:sz w:val="20"/>
          <w:szCs w:val="20"/>
          <w:lang w:val="bg-BG"/>
        </w:rPr>
      </w:pPr>
      <w:r w:rsidRPr="00273898">
        <w:rPr>
          <w:rFonts w:ascii="Verdana" w:hAnsi="Verdana" w:cs="Arial"/>
          <w:sz w:val="20"/>
          <w:szCs w:val="20"/>
          <w:lang w:val="bg-BG"/>
        </w:rPr>
        <w:t xml:space="preserve"> Позиция </w:t>
      </w:r>
      <w:r w:rsidRPr="00273898">
        <w:rPr>
          <w:rFonts w:ascii="Verdana" w:hAnsi="Verdana" w:cs="Arial"/>
          <w:b/>
          <w:sz w:val="20"/>
          <w:szCs w:val="20"/>
          <w:lang w:val="bg-BG"/>
        </w:rPr>
        <w:t>„Полагане асфалтобетон плътна смес“.</w:t>
      </w:r>
    </w:p>
    <w:p w14:paraId="77BF511F" w14:textId="77777777" w:rsidR="004E2F4B" w:rsidRPr="00273898" w:rsidRDefault="004E2F4B" w:rsidP="004E2F4B">
      <w:pPr>
        <w:tabs>
          <w:tab w:val="left" w:pos="0"/>
        </w:tabs>
        <w:ind w:left="142"/>
        <w:rPr>
          <w:rFonts w:ascii="Verdana" w:hAnsi="Verdana" w:cs="Arial"/>
          <w:b/>
          <w:i/>
          <w:sz w:val="20"/>
          <w:szCs w:val="20"/>
          <w:lang w:val="bg-BG"/>
        </w:rPr>
      </w:pPr>
      <w:r w:rsidRPr="00273898">
        <w:rPr>
          <w:rFonts w:ascii="Verdana" w:hAnsi="Verdana" w:cs="Arial"/>
          <w:b/>
          <w:i/>
          <w:sz w:val="20"/>
          <w:szCs w:val="20"/>
          <w:lang w:val="bg-BG"/>
        </w:rPr>
        <w:t xml:space="preserve">M </w:t>
      </w:r>
      <w:r w:rsidRPr="00273898">
        <w:rPr>
          <w:rFonts w:ascii="Verdana" w:hAnsi="Verdana" w:cs="Arial"/>
          <w:b/>
          <w:i/>
          <w:sz w:val="20"/>
          <w:szCs w:val="20"/>
          <w:vertAlign w:val="subscript"/>
          <w:lang w:val="bg-BG"/>
        </w:rPr>
        <w:t>пл.асф</w:t>
      </w:r>
      <w:r w:rsidRPr="00273898">
        <w:rPr>
          <w:rFonts w:ascii="Verdana" w:hAnsi="Verdana" w:cs="Arial"/>
          <w:b/>
          <w:i/>
          <w:sz w:val="20"/>
          <w:szCs w:val="20"/>
          <w:lang w:val="bg-BG"/>
        </w:rPr>
        <w:t xml:space="preserve">.= S x m </w:t>
      </w:r>
      <w:r w:rsidRPr="00273898">
        <w:rPr>
          <w:rFonts w:ascii="Verdana" w:hAnsi="Verdana" w:cs="Arial"/>
          <w:b/>
          <w:i/>
          <w:sz w:val="20"/>
          <w:szCs w:val="20"/>
          <w:vertAlign w:val="subscript"/>
          <w:lang w:val="bg-BG"/>
        </w:rPr>
        <w:t>пл.асф</w:t>
      </w:r>
      <w:r w:rsidRPr="00273898">
        <w:rPr>
          <w:rFonts w:ascii="Verdana" w:hAnsi="Verdana" w:cs="Arial"/>
          <w:b/>
          <w:i/>
          <w:sz w:val="20"/>
          <w:szCs w:val="20"/>
          <w:lang w:val="bg-BG"/>
        </w:rPr>
        <w:t xml:space="preserve"> x 0.024 (тон)</w:t>
      </w:r>
    </w:p>
    <w:p w14:paraId="77BF5120" w14:textId="77777777" w:rsidR="004E2F4B" w:rsidRPr="00273898" w:rsidRDefault="004E2F4B" w:rsidP="004E2F4B">
      <w:pPr>
        <w:spacing w:before="120" w:after="120"/>
        <w:ind w:left="142"/>
        <w:jc w:val="both"/>
        <w:rPr>
          <w:rFonts w:ascii="Verdana" w:hAnsi="Verdana" w:cs="Arial"/>
          <w:sz w:val="20"/>
          <w:szCs w:val="20"/>
          <w:lang w:val="bg-BG"/>
        </w:rPr>
      </w:pPr>
      <w:r w:rsidRPr="00273898">
        <w:rPr>
          <w:rFonts w:ascii="Verdana" w:hAnsi="Verdana" w:cs="Arial"/>
          <w:sz w:val="20"/>
          <w:szCs w:val="20"/>
          <w:lang w:val="bg-BG"/>
        </w:rPr>
        <w:t xml:space="preserve">m </w:t>
      </w:r>
      <w:r w:rsidRPr="00273898">
        <w:rPr>
          <w:rFonts w:ascii="Verdana" w:hAnsi="Verdana" w:cs="Arial"/>
          <w:sz w:val="20"/>
          <w:szCs w:val="20"/>
          <w:vertAlign w:val="subscript"/>
          <w:lang w:val="bg-BG"/>
        </w:rPr>
        <w:t>пл.асф</w:t>
      </w:r>
      <w:r w:rsidRPr="00273898">
        <w:rPr>
          <w:rFonts w:ascii="Verdana" w:hAnsi="Verdana" w:cs="Arial"/>
          <w:sz w:val="20"/>
          <w:szCs w:val="20"/>
          <w:lang w:val="bg-BG"/>
        </w:rPr>
        <w:t>. – дебелина на плътния асфалтобетон съгласно детайла на пътната настилка изразена в сантиметри.</w:t>
      </w:r>
    </w:p>
    <w:p w14:paraId="77BF5121" w14:textId="77777777" w:rsidR="004E2F4B" w:rsidRPr="00273898" w:rsidRDefault="004E2F4B" w:rsidP="004E2F4B">
      <w:pPr>
        <w:numPr>
          <w:ilvl w:val="1"/>
          <w:numId w:val="60"/>
        </w:numPr>
        <w:spacing w:before="120" w:after="120"/>
        <w:ind w:left="142" w:firstLine="0"/>
        <w:jc w:val="both"/>
        <w:rPr>
          <w:rFonts w:ascii="Verdana" w:hAnsi="Verdana" w:cs="Arial"/>
          <w:sz w:val="20"/>
          <w:szCs w:val="20"/>
          <w:lang w:val="bg-BG"/>
        </w:rPr>
      </w:pPr>
      <w:r w:rsidRPr="00273898">
        <w:rPr>
          <w:rFonts w:ascii="Verdana" w:hAnsi="Verdana" w:cs="Arial"/>
          <w:sz w:val="20"/>
          <w:szCs w:val="20"/>
          <w:lang w:val="bg-BG"/>
        </w:rPr>
        <w:t xml:space="preserve">Позиция </w:t>
      </w:r>
      <w:r w:rsidRPr="00273898">
        <w:rPr>
          <w:rFonts w:ascii="Verdana" w:hAnsi="Verdana" w:cs="Arial"/>
          <w:b/>
          <w:sz w:val="20"/>
          <w:szCs w:val="20"/>
          <w:lang w:val="bg-BG"/>
        </w:rPr>
        <w:t>„Възстановяване макадамова настилка от заклинен трошен камък, вкл. доставка, превоз и уплътняване“.</w:t>
      </w:r>
    </w:p>
    <w:p w14:paraId="77BF5122" w14:textId="77777777" w:rsidR="004E2F4B" w:rsidRPr="00273898" w:rsidRDefault="004E2F4B" w:rsidP="004E2F4B">
      <w:pPr>
        <w:spacing w:before="120" w:after="120"/>
        <w:ind w:left="142"/>
        <w:jc w:val="both"/>
        <w:rPr>
          <w:rFonts w:ascii="Verdana" w:hAnsi="Verdana" w:cs="Arial"/>
          <w:sz w:val="20"/>
          <w:szCs w:val="20"/>
          <w:lang w:val="bg-BG"/>
        </w:rPr>
      </w:pPr>
      <w:r w:rsidRPr="00273898">
        <w:rPr>
          <w:rFonts w:ascii="Verdana" w:hAnsi="Verdana" w:cs="Arial"/>
          <w:sz w:val="20"/>
          <w:szCs w:val="20"/>
          <w:lang w:val="bg-BG"/>
        </w:rPr>
        <w:lastRenderedPageBreak/>
        <w:t>Когато настилката, която се възстановява е макадам, се заплаща нейната квадратура (при дебелина на настилката 0,30 м.) като предварително обемът на макадама е приспаднат от обема на обратната основна засипка.</w:t>
      </w:r>
    </w:p>
    <w:p w14:paraId="77BF5125" w14:textId="10CF1E7A" w:rsidR="004E2F4B" w:rsidRPr="00273898" w:rsidRDefault="004E2F4B" w:rsidP="004E2F4B">
      <w:pPr>
        <w:numPr>
          <w:ilvl w:val="0"/>
          <w:numId w:val="60"/>
        </w:numPr>
        <w:spacing w:before="120" w:after="120"/>
        <w:ind w:left="142" w:firstLine="0"/>
        <w:jc w:val="both"/>
        <w:rPr>
          <w:rFonts w:ascii="Verdana" w:hAnsi="Verdana" w:cs="Arial"/>
          <w:b/>
          <w:sz w:val="20"/>
          <w:szCs w:val="20"/>
          <w:lang w:val="bg-BG"/>
        </w:rPr>
      </w:pPr>
      <w:r w:rsidRPr="00273898">
        <w:rPr>
          <w:rFonts w:ascii="Verdana" w:hAnsi="Verdana" w:cs="Arial"/>
          <w:b/>
          <w:sz w:val="20"/>
          <w:szCs w:val="20"/>
          <w:lang w:val="bg-BG"/>
        </w:rPr>
        <w:t>„ВРЕМЕННА ОРГАНИЗАЦИЯ НА ДВИЖЕНИЕТО</w:t>
      </w:r>
    </w:p>
    <w:p w14:paraId="77BF5126" w14:textId="77777777" w:rsidR="004E2F4B" w:rsidRPr="00273898" w:rsidRDefault="004E2F4B" w:rsidP="004E2F4B">
      <w:pPr>
        <w:numPr>
          <w:ilvl w:val="1"/>
          <w:numId w:val="60"/>
        </w:numPr>
        <w:spacing w:before="120" w:after="120"/>
        <w:ind w:left="142" w:firstLine="0"/>
        <w:jc w:val="both"/>
        <w:rPr>
          <w:rFonts w:ascii="Verdana" w:hAnsi="Verdana" w:cs="Arial"/>
          <w:sz w:val="20"/>
          <w:szCs w:val="20"/>
          <w:lang w:val="bg-BG"/>
        </w:rPr>
      </w:pPr>
      <w:r w:rsidRPr="00273898">
        <w:rPr>
          <w:rFonts w:ascii="Verdana" w:hAnsi="Verdana" w:cs="Arial"/>
          <w:sz w:val="20"/>
          <w:szCs w:val="20"/>
          <w:lang w:val="bg-BG"/>
        </w:rPr>
        <w:t>Предвидените пътни знаци и съоръжения по част „ВОБД” са инвентарни и са собственост на Изпълнителя.</w:t>
      </w:r>
    </w:p>
    <w:p w14:paraId="77BF5127" w14:textId="77777777" w:rsidR="004E2F4B" w:rsidRPr="00273898" w:rsidRDefault="004E2F4B" w:rsidP="004E2F4B">
      <w:pPr>
        <w:numPr>
          <w:ilvl w:val="0"/>
          <w:numId w:val="60"/>
        </w:numPr>
        <w:spacing w:before="120" w:after="120"/>
        <w:ind w:left="142" w:firstLine="0"/>
        <w:jc w:val="both"/>
        <w:rPr>
          <w:rFonts w:ascii="Verdana" w:hAnsi="Verdana" w:cs="Arial"/>
          <w:b/>
          <w:sz w:val="20"/>
          <w:szCs w:val="20"/>
          <w:lang w:val="bg-BG"/>
        </w:rPr>
      </w:pPr>
      <w:r w:rsidRPr="00273898">
        <w:rPr>
          <w:rFonts w:ascii="Verdana" w:hAnsi="Verdana" w:cs="Arial"/>
          <w:b/>
          <w:sz w:val="20"/>
          <w:szCs w:val="20"/>
          <w:lang w:val="bg-BG"/>
        </w:rPr>
        <w:t>„ПЛАН ЗА БЕЗОПАСНОСТ И ЗДРАВЕ”</w:t>
      </w:r>
    </w:p>
    <w:p w14:paraId="77BF5128" w14:textId="77777777" w:rsidR="004E2F4B" w:rsidRPr="00273898" w:rsidRDefault="004E2F4B" w:rsidP="004E2F4B">
      <w:pPr>
        <w:numPr>
          <w:ilvl w:val="1"/>
          <w:numId w:val="60"/>
        </w:numPr>
        <w:spacing w:before="120" w:after="120"/>
        <w:ind w:left="142" w:firstLine="0"/>
        <w:jc w:val="both"/>
        <w:rPr>
          <w:rFonts w:ascii="Verdana" w:hAnsi="Verdana" w:cs="Arial"/>
          <w:sz w:val="20"/>
          <w:szCs w:val="20"/>
          <w:lang w:val="bg-BG"/>
        </w:rPr>
      </w:pPr>
      <w:r w:rsidRPr="00273898">
        <w:rPr>
          <w:rFonts w:ascii="Verdana" w:hAnsi="Verdana" w:cs="Arial"/>
          <w:sz w:val="20"/>
          <w:szCs w:val="20"/>
          <w:lang w:val="bg-BG"/>
        </w:rPr>
        <w:t>Предвидените плътна ограда и съоръжения по „ПБЗ” са инвентарни и са собственост на Изпълнителя.</w:t>
      </w:r>
    </w:p>
    <w:p w14:paraId="77BF5129" w14:textId="77777777" w:rsidR="004E2F4B" w:rsidRPr="00273898" w:rsidRDefault="004E2F4B" w:rsidP="004E2F4B">
      <w:pPr>
        <w:numPr>
          <w:ilvl w:val="1"/>
          <w:numId w:val="60"/>
        </w:numPr>
        <w:spacing w:before="120" w:after="120"/>
        <w:ind w:left="142" w:firstLine="0"/>
        <w:jc w:val="both"/>
        <w:rPr>
          <w:rFonts w:ascii="Verdana" w:hAnsi="Verdana" w:cs="Arial"/>
          <w:sz w:val="20"/>
          <w:szCs w:val="20"/>
          <w:lang w:val="bg-BG"/>
        </w:rPr>
      </w:pPr>
      <w:r w:rsidRPr="00273898">
        <w:rPr>
          <w:rFonts w:ascii="Verdana" w:hAnsi="Verdana" w:cs="Arial"/>
          <w:sz w:val="20"/>
          <w:szCs w:val="20"/>
          <w:lang w:val="bg-BG"/>
        </w:rPr>
        <w:t>Информационната табела, изисквана съгласно чл.157, ал. 5 от ЗУТ се изработва от Изпълнителя по модел, предоставен от Възложителя.</w:t>
      </w:r>
    </w:p>
    <w:p w14:paraId="77BF512B" w14:textId="77777777" w:rsidR="004E2F4B" w:rsidRPr="00273898" w:rsidRDefault="004E2F4B" w:rsidP="004E2F4B">
      <w:pPr>
        <w:numPr>
          <w:ilvl w:val="0"/>
          <w:numId w:val="60"/>
        </w:numPr>
        <w:spacing w:before="120" w:after="120"/>
        <w:ind w:left="142" w:firstLine="0"/>
        <w:jc w:val="both"/>
        <w:rPr>
          <w:rFonts w:ascii="Verdana" w:hAnsi="Verdana" w:cs="Arial"/>
          <w:sz w:val="20"/>
          <w:szCs w:val="20"/>
          <w:lang w:val="bg-BG" w:eastAsia="bg-BG"/>
        </w:rPr>
      </w:pPr>
      <w:r w:rsidRPr="00273898">
        <w:rPr>
          <w:rFonts w:ascii="Verdana" w:hAnsi="Verdana" w:cs="Arial"/>
          <w:sz w:val="20"/>
          <w:szCs w:val="20"/>
          <w:lang w:val="bg-BG" w:eastAsia="bg-BG"/>
        </w:rPr>
        <w:t>Посочените стандарти следва да се считат с добавен текст „или еквивалентно“.</w:t>
      </w:r>
    </w:p>
    <w:p w14:paraId="4E1A8270" w14:textId="77777777" w:rsidR="00E92359" w:rsidRDefault="00E92359" w:rsidP="004E2F4B">
      <w:pPr>
        <w:shd w:val="clear" w:color="auto" w:fill="FFFFFF"/>
        <w:jc w:val="right"/>
        <w:outlineLvl w:val="0"/>
        <w:rPr>
          <w:ins w:id="18" w:author="Petkova , Elena" w:date="2018-05-03T14:27:00Z"/>
          <w:rFonts w:ascii="Verdana" w:hAnsi="Verdana"/>
          <w:b/>
          <w:sz w:val="20"/>
          <w:szCs w:val="20"/>
          <w:lang w:val="bg-BG"/>
        </w:rPr>
        <w:sectPr w:rsidR="00E92359" w:rsidSect="00130543">
          <w:headerReference w:type="default" r:id="rId33"/>
          <w:pgSz w:w="11906" w:h="16838" w:code="9"/>
          <w:pgMar w:top="851" w:right="1440" w:bottom="1559" w:left="1440" w:header="425" w:footer="539" w:gutter="0"/>
          <w:cols w:space="708"/>
          <w:docGrid w:linePitch="360"/>
        </w:sectPr>
      </w:pPr>
    </w:p>
    <w:p w14:paraId="77BF514C" w14:textId="77777777" w:rsidR="00CB3F4D" w:rsidRPr="00C2538E" w:rsidRDefault="00CB3F4D" w:rsidP="00CB3F4D">
      <w:pPr>
        <w:keepLines/>
        <w:ind w:left="624"/>
        <w:jc w:val="right"/>
        <w:rPr>
          <w:rFonts w:ascii="Verdana" w:hAnsi="Verdana"/>
          <w:b/>
          <w:bCs/>
          <w:sz w:val="20"/>
          <w:szCs w:val="20"/>
          <w:lang w:val="bg-BG"/>
        </w:rPr>
      </w:pPr>
      <w:r w:rsidRPr="00C2538E">
        <w:rPr>
          <w:rFonts w:ascii="Verdana" w:hAnsi="Verdana"/>
          <w:b/>
          <w:bCs/>
          <w:sz w:val="20"/>
          <w:szCs w:val="20"/>
          <w:lang w:val="bg-BG"/>
        </w:rPr>
        <w:lastRenderedPageBreak/>
        <w:t>Образец</w:t>
      </w:r>
    </w:p>
    <w:p w14:paraId="77BF514D" w14:textId="77777777" w:rsidR="00CB3F4D" w:rsidRPr="00C2538E" w:rsidRDefault="00CB3F4D" w:rsidP="00CB3F4D">
      <w:pPr>
        <w:pStyle w:val="Annexetitre"/>
        <w:rPr>
          <w:rFonts w:ascii="Verdana" w:hAnsi="Verdana"/>
          <w:sz w:val="20"/>
          <w:szCs w:val="20"/>
        </w:rPr>
      </w:pPr>
      <w:r w:rsidRPr="00C2538E">
        <w:rPr>
          <w:rFonts w:ascii="Verdana" w:hAnsi="Verdana"/>
          <w:sz w:val="20"/>
          <w:szCs w:val="20"/>
        </w:rPr>
        <w:t>Стандартен образец за единния европейски документ за обществени поръчки (ЕЕДОП)</w:t>
      </w:r>
    </w:p>
    <w:p w14:paraId="77BF514E" w14:textId="77777777" w:rsidR="00CB3F4D" w:rsidRPr="00C2538E" w:rsidRDefault="00CB3F4D" w:rsidP="00CB3F4D">
      <w:pPr>
        <w:pStyle w:val="ChapterTitle"/>
        <w:rPr>
          <w:rFonts w:ascii="Verdana" w:hAnsi="Verdana"/>
          <w:sz w:val="20"/>
          <w:szCs w:val="20"/>
        </w:rPr>
      </w:pPr>
    </w:p>
    <w:p w14:paraId="77BF514F"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77BF5150"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2538E">
        <w:rPr>
          <w:rFonts w:ascii="Verdana" w:hAnsi="Verdana"/>
          <w:sz w:val="20"/>
          <w:szCs w:val="20"/>
          <w:lang w:val="bg-BG"/>
        </w:rPr>
        <w:t xml:space="preserve"> </w:t>
      </w:r>
      <w:r w:rsidRPr="00C2538E">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C2538E">
        <w:rPr>
          <w:rFonts w:ascii="Verdana" w:hAnsi="Verdana"/>
          <w:b/>
          <w:i/>
          <w:sz w:val="20"/>
          <w:szCs w:val="20"/>
          <w:u w:val="single"/>
          <w:lang w:val="bg-BG"/>
        </w:rPr>
        <w:t>при условие че ЕЕДОП е създаден и попълнен чрез електронната система за ЕЕДОП</w:t>
      </w:r>
      <w:r w:rsidRPr="00C2538E">
        <w:rPr>
          <w:rStyle w:val="FootnoteReference"/>
          <w:rFonts w:ascii="Verdana" w:hAnsi="Verdana"/>
          <w:b/>
          <w:i/>
          <w:sz w:val="20"/>
          <w:szCs w:val="20"/>
          <w:u w:val="single"/>
          <w:lang w:val="bg-BG"/>
        </w:rPr>
        <w:footnoteReference w:id="3"/>
      </w:r>
      <w:r w:rsidRPr="00C2538E">
        <w:rPr>
          <w:rFonts w:ascii="Verdana" w:hAnsi="Verdana"/>
          <w:sz w:val="20"/>
          <w:szCs w:val="20"/>
          <w:lang w:val="bg-BG"/>
        </w:rPr>
        <w:t>.</w:t>
      </w:r>
      <w:r w:rsidRPr="00C2538E">
        <w:rPr>
          <w:rFonts w:ascii="Verdana" w:hAnsi="Verdana"/>
          <w:b/>
          <w:sz w:val="20"/>
          <w:szCs w:val="20"/>
          <w:u w:val="single"/>
          <w:lang w:val="bg-BG"/>
        </w:rPr>
        <w:t xml:space="preserve"> </w:t>
      </w:r>
      <w:r w:rsidRPr="00C2538E">
        <w:rPr>
          <w:rFonts w:ascii="Verdana" w:hAnsi="Verdana"/>
          <w:b/>
          <w:sz w:val="20"/>
          <w:szCs w:val="20"/>
          <w:lang w:val="bg-BG"/>
        </w:rPr>
        <w:t xml:space="preserve">Позоваване на </w:t>
      </w:r>
      <w:r w:rsidRPr="00C2538E">
        <w:rPr>
          <w:rFonts w:ascii="Verdana" w:hAnsi="Verdana"/>
          <w:b/>
          <w:i/>
          <w:sz w:val="20"/>
          <w:szCs w:val="20"/>
          <w:lang w:val="bg-BG"/>
        </w:rPr>
        <w:t>съответното обявление</w:t>
      </w:r>
      <w:r w:rsidRPr="00C2538E">
        <w:rPr>
          <w:rStyle w:val="FootnoteReference"/>
          <w:rFonts w:ascii="Verdana" w:hAnsi="Verdana"/>
          <w:b/>
          <w:i/>
          <w:sz w:val="20"/>
          <w:szCs w:val="20"/>
          <w:lang w:val="bg-BG"/>
        </w:rPr>
        <w:footnoteReference w:id="4"/>
      </w:r>
      <w:r w:rsidRPr="00C2538E">
        <w:rPr>
          <w:rFonts w:ascii="Verdana" w:hAnsi="Verdana"/>
          <w:b/>
          <w:sz w:val="20"/>
          <w:szCs w:val="20"/>
          <w:lang w:val="bg-BG"/>
        </w:rPr>
        <w:t>, публикувано в Официален вестник на Европейския съюз:</w:t>
      </w:r>
      <w:r w:rsidRPr="00C2538E">
        <w:rPr>
          <w:rFonts w:ascii="Verdana" w:hAnsi="Verdana"/>
          <w:sz w:val="20"/>
          <w:szCs w:val="20"/>
          <w:lang w:val="bg-BG"/>
        </w:rPr>
        <w:br/>
      </w:r>
      <w:r w:rsidRPr="00C2538E">
        <w:rPr>
          <w:rFonts w:ascii="Verdana" w:hAnsi="Verdana"/>
          <w:b/>
          <w:sz w:val="20"/>
          <w:szCs w:val="20"/>
          <w:lang w:val="bg-BG"/>
        </w:rPr>
        <w:t xml:space="preserve">OВEС S брой[], дата [], стр.[], </w:t>
      </w:r>
      <w:r w:rsidRPr="00C2538E">
        <w:rPr>
          <w:rFonts w:ascii="Verdana" w:hAnsi="Verdana"/>
          <w:sz w:val="20"/>
          <w:szCs w:val="20"/>
          <w:lang w:val="bg-BG"/>
        </w:rPr>
        <w:br/>
      </w:r>
      <w:r w:rsidRPr="00C2538E">
        <w:rPr>
          <w:rFonts w:ascii="Verdana" w:hAnsi="Verdana"/>
          <w:b/>
          <w:sz w:val="20"/>
          <w:szCs w:val="20"/>
          <w:lang w:val="bg-BG"/>
        </w:rPr>
        <w:t>Номер на обявлението в ОВ S: [ ][ ][ ][ ]/S [ ][ ][ ]–[ ][ ][ ][ ][ ][ ][ ]</w:t>
      </w:r>
    </w:p>
    <w:p w14:paraId="77BF5151"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77BF5152"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2538E">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77BF5153" w14:textId="77777777" w:rsidR="00CB3F4D" w:rsidRPr="00C2538E" w:rsidRDefault="00CB3F4D" w:rsidP="00CB3F4D">
      <w:pPr>
        <w:pStyle w:val="SectionTitle"/>
        <w:rPr>
          <w:rFonts w:ascii="Verdana" w:hAnsi="Verdana"/>
          <w:sz w:val="20"/>
          <w:szCs w:val="20"/>
        </w:rPr>
      </w:pPr>
    </w:p>
    <w:p w14:paraId="77BF5154"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Информация за процедурата за възлагане на обществена поръчка</w:t>
      </w:r>
    </w:p>
    <w:p w14:paraId="77BF5155"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2538E">
        <w:rPr>
          <w:rFonts w:ascii="Verdana" w:hAnsi="Verdana"/>
          <w:b/>
          <w:i/>
          <w:sz w:val="20"/>
          <w:szCs w:val="20"/>
          <w:lang w:val="bg-BG"/>
        </w:rPr>
        <w:t xml:space="preserve">Информацията, изисквана съгласно част I, ще бъде извлечена автоматично, </w:t>
      </w:r>
      <w:r w:rsidRPr="00C2538E">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C2538E">
        <w:rPr>
          <w:rFonts w:ascii="Verdana" w:hAnsi="Verdana"/>
          <w:b/>
          <w:sz w:val="20"/>
          <w:szCs w:val="20"/>
          <w:u w:val="single"/>
          <w:lang w:val="bg-BG"/>
        </w:rPr>
        <w:t xml:space="preserve"> </w:t>
      </w:r>
      <w:r w:rsidRPr="00C2538E">
        <w:rPr>
          <w:rFonts w:ascii="Verdana" w:hAnsi="Verdana"/>
          <w:b/>
          <w:i/>
          <w:sz w:val="20"/>
          <w:szCs w:val="20"/>
          <w:u w:val="single"/>
          <w:lang w:val="bg-BG"/>
        </w:rPr>
        <w:t xml:space="preserve">В противен случай тази информация трябва да бъде попълнена от </w:t>
      </w:r>
      <w:r w:rsidRPr="00C2538E">
        <w:rPr>
          <w:rFonts w:ascii="Verdana" w:hAnsi="Verdana"/>
          <w:b/>
          <w:sz w:val="20"/>
          <w:szCs w:val="20"/>
          <w:lang w:val="bg-BG"/>
        </w:rPr>
        <w:t>икономическия оператор</w:t>
      </w:r>
      <w:r w:rsidRPr="00C2538E">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B3F4D" w:rsidRPr="00C2538E" w14:paraId="77BF5158" w14:textId="77777777" w:rsidTr="003173A5">
        <w:trPr>
          <w:trHeight w:val="349"/>
        </w:trPr>
        <w:tc>
          <w:tcPr>
            <w:tcW w:w="4644" w:type="dxa"/>
            <w:shd w:val="clear" w:color="auto" w:fill="auto"/>
          </w:tcPr>
          <w:p w14:paraId="77BF5156"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Идентифициране на възложителя</w:t>
            </w:r>
            <w:r w:rsidRPr="00C2538E">
              <w:rPr>
                <w:rStyle w:val="FootnoteReference"/>
                <w:rFonts w:ascii="Verdana" w:hAnsi="Verdana"/>
                <w:b/>
                <w:i/>
                <w:sz w:val="20"/>
                <w:szCs w:val="20"/>
                <w:lang w:val="bg-BG"/>
              </w:rPr>
              <w:footnoteReference w:id="5"/>
            </w:r>
          </w:p>
        </w:tc>
        <w:tc>
          <w:tcPr>
            <w:tcW w:w="4645" w:type="dxa"/>
            <w:shd w:val="clear" w:color="auto" w:fill="auto"/>
          </w:tcPr>
          <w:p w14:paraId="77BF5157"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77BF515B" w14:textId="77777777" w:rsidTr="003173A5">
        <w:trPr>
          <w:trHeight w:val="349"/>
        </w:trPr>
        <w:tc>
          <w:tcPr>
            <w:tcW w:w="4644" w:type="dxa"/>
            <w:shd w:val="clear" w:color="auto" w:fill="auto"/>
          </w:tcPr>
          <w:p w14:paraId="77BF515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Име: </w:t>
            </w:r>
          </w:p>
        </w:tc>
        <w:tc>
          <w:tcPr>
            <w:tcW w:w="4645" w:type="dxa"/>
            <w:shd w:val="clear" w:color="auto" w:fill="auto"/>
          </w:tcPr>
          <w:p w14:paraId="77BF515A" w14:textId="77777777" w:rsidR="00CB3F4D" w:rsidRPr="00C2538E" w:rsidRDefault="00CB3F4D" w:rsidP="003173A5">
            <w:pPr>
              <w:rPr>
                <w:rFonts w:ascii="Verdana" w:hAnsi="Verdana"/>
                <w:b/>
                <w:sz w:val="20"/>
                <w:szCs w:val="20"/>
                <w:lang w:val="bg-BG"/>
              </w:rPr>
            </w:pPr>
            <w:r w:rsidRPr="00C2538E">
              <w:rPr>
                <w:rFonts w:ascii="Verdana" w:hAnsi="Verdana"/>
                <w:b/>
                <w:sz w:val="20"/>
                <w:szCs w:val="20"/>
                <w:lang w:val="bg-BG"/>
              </w:rPr>
              <w:t>Софийска вода АД</w:t>
            </w:r>
          </w:p>
        </w:tc>
      </w:tr>
      <w:tr w:rsidR="00CB3F4D" w:rsidRPr="00C2538E" w14:paraId="77BF515E" w14:textId="77777777" w:rsidTr="003173A5">
        <w:trPr>
          <w:trHeight w:val="485"/>
        </w:trPr>
        <w:tc>
          <w:tcPr>
            <w:tcW w:w="4644" w:type="dxa"/>
            <w:shd w:val="clear" w:color="auto" w:fill="auto"/>
          </w:tcPr>
          <w:p w14:paraId="77BF515C"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За коя обществена поръчки се отнася?</w:t>
            </w:r>
          </w:p>
        </w:tc>
        <w:tc>
          <w:tcPr>
            <w:tcW w:w="4645" w:type="dxa"/>
            <w:shd w:val="clear" w:color="auto" w:fill="auto"/>
          </w:tcPr>
          <w:p w14:paraId="77BF515D"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77BF5161" w14:textId="77777777" w:rsidTr="003173A5">
        <w:trPr>
          <w:trHeight w:val="484"/>
        </w:trPr>
        <w:tc>
          <w:tcPr>
            <w:tcW w:w="4644" w:type="dxa"/>
            <w:shd w:val="clear" w:color="auto" w:fill="auto"/>
          </w:tcPr>
          <w:p w14:paraId="77BF515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Название или кратко описание на поръчката</w:t>
            </w:r>
            <w:r w:rsidRPr="00C2538E">
              <w:rPr>
                <w:rStyle w:val="FootnoteReference"/>
                <w:rFonts w:ascii="Verdana" w:hAnsi="Verdana"/>
                <w:sz w:val="20"/>
                <w:szCs w:val="20"/>
                <w:lang w:val="bg-BG"/>
              </w:rPr>
              <w:footnoteReference w:id="6"/>
            </w:r>
            <w:r w:rsidRPr="00C2538E">
              <w:rPr>
                <w:rFonts w:ascii="Verdana" w:hAnsi="Verdana"/>
                <w:sz w:val="20"/>
                <w:szCs w:val="20"/>
                <w:lang w:val="bg-BG"/>
              </w:rPr>
              <w:t>:</w:t>
            </w:r>
          </w:p>
        </w:tc>
        <w:tc>
          <w:tcPr>
            <w:tcW w:w="4645" w:type="dxa"/>
            <w:shd w:val="clear" w:color="auto" w:fill="auto"/>
          </w:tcPr>
          <w:p w14:paraId="77BF5160" w14:textId="77777777" w:rsidR="00CB3F4D" w:rsidRPr="00C2538E" w:rsidRDefault="007335FC" w:rsidP="003173A5">
            <w:pPr>
              <w:rPr>
                <w:rFonts w:ascii="Verdana" w:hAnsi="Verdana"/>
                <w:b/>
                <w:sz w:val="20"/>
                <w:szCs w:val="20"/>
                <w:lang w:val="bg-BG"/>
              </w:rPr>
            </w:pPr>
            <w:r w:rsidRPr="007335FC">
              <w:rPr>
                <w:rFonts w:ascii="Verdana" w:hAnsi="Verdana"/>
                <w:b/>
                <w:iCs/>
                <w:sz w:val="20"/>
                <w:szCs w:val="20"/>
              </w:rPr>
              <w:t xml:space="preserve">Изграждане на водопровод по ул.„Суходолска“ в участъка от  ул. </w:t>
            </w:r>
            <w:r w:rsidRPr="007335FC">
              <w:rPr>
                <w:rFonts w:ascii="Verdana" w:hAnsi="Verdana"/>
                <w:b/>
                <w:iCs/>
                <w:sz w:val="20"/>
                <w:szCs w:val="20"/>
              </w:rPr>
              <w:lastRenderedPageBreak/>
              <w:t xml:space="preserve">„Банско“  до  ул. „Западна“, </w:t>
            </w:r>
            <w:r w:rsidRPr="007335FC">
              <w:rPr>
                <w:rFonts w:ascii="Verdana" w:hAnsi="Verdana"/>
                <w:b/>
                <w:iCs/>
                <w:sz w:val="20"/>
                <w:szCs w:val="20"/>
                <w:lang w:val="bg-BG"/>
              </w:rPr>
              <w:t xml:space="preserve">               </w:t>
            </w:r>
            <w:r w:rsidRPr="007335FC">
              <w:rPr>
                <w:rFonts w:ascii="Verdana" w:hAnsi="Verdana"/>
                <w:b/>
                <w:iCs/>
                <w:sz w:val="20"/>
                <w:szCs w:val="20"/>
              </w:rPr>
              <w:t>кв. „Факултета“, СО – район „Красна поляна</w:t>
            </w:r>
            <w:r w:rsidRPr="007335FC">
              <w:rPr>
                <w:rFonts w:ascii="Verdana" w:hAnsi="Verdana"/>
                <w:b/>
                <w:iCs/>
                <w:sz w:val="20"/>
                <w:szCs w:val="20"/>
                <w:lang w:val="bg-BG"/>
              </w:rPr>
              <w:t>“</w:t>
            </w:r>
          </w:p>
        </w:tc>
      </w:tr>
      <w:tr w:rsidR="00CB3F4D" w:rsidRPr="00C2538E" w14:paraId="77BF5164" w14:textId="77777777" w:rsidTr="003173A5">
        <w:trPr>
          <w:trHeight w:val="484"/>
        </w:trPr>
        <w:tc>
          <w:tcPr>
            <w:tcW w:w="4644" w:type="dxa"/>
            <w:shd w:val="clear" w:color="auto" w:fill="auto"/>
          </w:tcPr>
          <w:p w14:paraId="77BF516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Референтен номер на досието, определен от възлагащия орган или възложителя (</w:t>
            </w:r>
            <w:r w:rsidRPr="00C2538E">
              <w:rPr>
                <w:rFonts w:ascii="Verdana" w:hAnsi="Verdana"/>
                <w:i/>
                <w:sz w:val="20"/>
                <w:szCs w:val="20"/>
                <w:lang w:val="bg-BG"/>
              </w:rPr>
              <w:t>ако е приложимо</w:t>
            </w:r>
            <w:r w:rsidRPr="00C2538E">
              <w:rPr>
                <w:rFonts w:ascii="Verdana" w:hAnsi="Verdana"/>
                <w:sz w:val="20"/>
                <w:szCs w:val="20"/>
                <w:lang w:val="bg-BG"/>
              </w:rPr>
              <w:t>)</w:t>
            </w:r>
            <w:r w:rsidRPr="00C2538E">
              <w:rPr>
                <w:rStyle w:val="FootnoteReference"/>
                <w:rFonts w:ascii="Verdana" w:hAnsi="Verdana"/>
                <w:sz w:val="20"/>
                <w:szCs w:val="20"/>
                <w:lang w:val="bg-BG"/>
              </w:rPr>
              <w:footnoteReference w:id="7"/>
            </w:r>
            <w:r w:rsidRPr="00C2538E">
              <w:rPr>
                <w:rFonts w:ascii="Verdana" w:hAnsi="Verdana"/>
                <w:sz w:val="20"/>
                <w:szCs w:val="20"/>
                <w:lang w:val="bg-BG"/>
              </w:rPr>
              <w:t>:</w:t>
            </w:r>
          </w:p>
        </w:tc>
        <w:tc>
          <w:tcPr>
            <w:tcW w:w="4645" w:type="dxa"/>
            <w:shd w:val="clear" w:color="auto" w:fill="auto"/>
          </w:tcPr>
          <w:p w14:paraId="77BF5163" w14:textId="77777777" w:rsidR="00CB3F4D" w:rsidRPr="007335FC" w:rsidRDefault="00712DAD" w:rsidP="007335FC">
            <w:pPr>
              <w:rPr>
                <w:rFonts w:ascii="Verdana" w:hAnsi="Verdana"/>
                <w:sz w:val="20"/>
                <w:szCs w:val="20"/>
                <w:lang w:val="bg-BG"/>
              </w:rPr>
            </w:pPr>
            <w:r w:rsidRPr="00C2538E">
              <w:rPr>
                <w:rFonts w:ascii="Verdana" w:hAnsi="Verdana"/>
                <w:b/>
                <w:sz w:val="20"/>
                <w:szCs w:val="20"/>
                <w:lang w:val="bg-BG"/>
              </w:rPr>
              <w:t>ТТ001</w:t>
            </w:r>
            <w:r>
              <w:rPr>
                <w:rFonts w:ascii="Verdana" w:hAnsi="Verdana"/>
                <w:b/>
                <w:sz w:val="20"/>
                <w:szCs w:val="20"/>
                <w:lang w:val="en-US"/>
              </w:rPr>
              <w:t>7</w:t>
            </w:r>
            <w:r w:rsidR="007335FC">
              <w:rPr>
                <w:rFonts w:ascii="Verdana" w:hAnsi="Verdana"/>
                <w:b/>
                <w:sz w:val="20"/>
                <w:szCs w:val="20"/>
                <w:lang w:val="bg-BG"/>
              </w:rPr>
              <w:t>42</w:t>
            </w:r>
          </w:p>
        </w:tc>
      </w:tr>
    </w:tbl>
    <w:p w14:paraId="77BF5165"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C2538E">
        <w:rPr>
          <w:rFonts w:ascii="Verdana" w:hAnsi="Verdana"/>
          <w:b/>
          <w:i/>
          <w:sz w:val="20"/>
          <w:szCs w:val="20"/>
          <w:u w:val="single"/>
          <w:lang w:val="bg-BG"/>
        </w:rPr>
        <w:t>Останалата</w:t>
      </w:r>
      <w:r w:rsidRPr="00C2538E">
        <w:rPr>
          <w:rFonts w:ascii="Verdana" w:hAnsi="Verdana"/>
          <w:b/>
          <w:i/>
          <w:sz w:val="20"/>
          <w:szCs w:val="20"/>
          <w:lang w:val="bg-BG"/>
        </w:rPr>
        <w:t xml:space="preserve"> информация във всички раздели на ЕЕДОП следва да бъде попълнена от </w:t>
      </w:r>
      <w:r w:rsidRPr="00C2538E">
        <w:rPr>
          <w:rFonts w:ascii="Verdana" w:hAnsi="Verdana"/>
          <w:b/>
          <w:i/>
          <w:sz w:val="20"/>
          <w:szCs w:val="20"/>
          <w:u w:val="single"/>
          <w:lang w:val="bg-BG"/>
        </w:rPr>
        <w:t>икономическия оператор</w:t>
      </w:r>
    </w:p>
    <w:p w14:paraId="77BF5166"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t>Част II: Информация за икономическия оператор (участника)</w:t>
      </w:r>
    </w:p>
    <w:p w14:paraId="77BF5167"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CB3F4D" w:rsidRPr="00C2538E" w14:paraId="77BF516A" w14:textId="77777777" w:rsidTr="003173A5">
        <w:tc>
          <w:tcPr>
            <w:tcW w:w="4644" w:type="dxa"/>
            <w:shd w:val="clear" w:color="auto" w:fill="auto"/>
          </w:tcPr>
          <w:p w14:paraId="77BF5168"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Идентификация:</w:t>
            </w:r>
          </w:p>
        </w:tc>
        <w:tc>
          <w:tcPr>
            <w:tcW w:w="4645" w:type="dxa"/>
            <w:shd w:val="clear" w:color="auto" w:fill="auto"/>
          </w:tcPr>
          <w:p w14:paraId="77BF5169" w14:textId="77777777" w:rsidR="00CB3F4D" w:rsidRPr="00C2538E" w:rsidRDefault="00CB3F4D" w:rsidP="003173A5">
            <w:pPr>
              <w:pStyle w:val="Text1"/>
              <w:ind w:left="0"/>
              <w:rPr>
                <w:rFonts w:ascii="Verdana" w:hAnsi="Verdana"/>
                <w:b/>
                <w:i/>
                <w:sz w:val="20"/>
                <w:szCs w:val="20"/>
              </w:rPr>
            </w:pPr>
            <w:r w:rsidRPr="00C2538E">
              <w:rPr>
                <w:rFonts w:ascii="Verdana" w:hAnsi="Verdana"/>
                <w:b/>
                <w:i/>
                <w:sz w:val="20"/>
                <w:szCs w:val="20"/>
              </w:rPr>
              <w:t>Отговор:</w:t>
            </w:r>
          </w:p>
        </w:tc>
      </w:tr>
      <w:tr w:rsidR="00CB3F4D" w:rsidRPr="00C2538E" w14:paraId="77BF516D" w14:textId="77777777" w:rsidTr="003173A5">
        <w:tc>
          <w:tcPr>
            <w:tcW w:w="4644" w:type="dxa"/>
            <w:shd w:val="clear" w:color="auto" w:fill="auto"/>
          </w:tcPr>
          <w:p w14:paraId="77BF516B" w14:textId="77777777" w:rsidR="00CB3F4D" w:rsidRPr="00C2538E" w:rsidRDefault="00CB3F4D" w:rsidP="003173A5">
            <w:pPr>
              <w:pStyle w:val="NumPar1"/>
              <w:numPr>
                <w:ilvl w:val="0"/>
                <w:numId w:val="0"/>
              </w:numPr>
              <w:ind w:left="850" w:hanging="850"/>
              <w:rPr>
                <w:rFonts w:ascii="Verdana" w:hAnsi="Verdana"/>
                <w:sz w:val="20"/>
                <w:szCs w:val="20"/>
              </w:rPr>
            </w:pPr>
            <w:r w:rsidRPr="00C2538E">
              <w:rPr>
                <w:rFonts w:ascii="Verdana" w:hAnsi="Verdana"/>
                <w:sz w:val="20"/>
                <w:szCs w:val="20"/>
              </w:rPr>
              <w:t>Име:</w:t>
            </w:r>
          </w:p>
        </w:tc>
        <w:tc>
          <w:tcPr>
            <w:tcW w:w="4645" w:type="dxa"/>
            <w:shd w:val="clear" w:color="auto" w:fill="auto"/>
          </w:tcPr>
          <w:p w14:paraId="77BF516C"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w:t>
            </w:r>
          </w:p>
        </w:tc>
      </w:tr>
      <w:tr w:rsidR="00CB3F4D" w:rsidRPr="00C2538E" w14:paraId="77BF5172" w14:textId="77777777" w:rsidTr="003173A5">
        <w:trPr>
          <w:trHeight w:val="1372"/>
        </w:trPr>
        <w:tc>
          <w:tcPr>
            <w:tcW w:w="4644" w:type="dxa"/>
            <w:shd w:val="clear" w:color="auto" w:fill="auto"/>
          </w:tcPr>
          <w:p w14:paraId="77BF516E"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Идентификационен номер по ДДС, ако е приложимо:</w:t>
            </w:r>
          </w:p>
          <w:p w14:paraId="77BF516F"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77BF5170"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w:t>
            </w:r>
          </w:p>
          <w:p w14:paraId="77BF5171"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w:t>
            </w:r>
          </w:p>
        </w:tc>
      </w:tr>
      <w:tr w:rsidR="00CB3F4D" w:rsidRPr="00C2538E" w14:paraId="77BF5175" w14:textId="77777777" w:rsidTr="003173A5">
        <w:tc>
          <w:tcPr>
            <w:tcW w:w="4644" w:type="dxa"/>
            <w:shd w:val="clear" w:color="auto" w:fill="auto"/>
          </w:tcPr>
          <w:p w14:paraId="77BF5173"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xml:space="preserve">Пощенски адрес: </w:t>
            </w:r>
          </w:p>
        </w:tc>
        <w:tc>
          <w:tcPr>
            <w:tcW w:w="4645" w:type="dxa"/>
            <w:shd w:val="clear" w:color="auto" w:fill="auto"/>
          </w:tcPr>
          <w:p w14:paraId="77BF5174"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w:t>
            </w:r>
          </w:p>
        </w:tc>
      </w:tr>
      <w:tr w:rsidR="00CB3F4D" w:rsidRPr="00C2538E" w14:paraId="77BF517E" w14:textId="77777777" w:rsidTr="003173A5">
        <w:trPr>
          <w:trHeight w:val="2002"/>
        </w:trPr>
        <w:tc>
          <w:tcPr>
            <w:tcW w:w="4644" w:type="dxa"/>
            <w:shd w:val="clear" w:color="auto" w:fill="auto"/>
          </w:tcPr>
          <w:p w14:paraId="77BF5176"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Лице или лица за контакт</w:t>
            </w:r>
            <w:r w:rsidRPr="00C2538E">
              <w:rPr>
                <w:rStyle w:val="FootnoteReference"/>
                <w:rFonts w:ascii="Verdana" w:hAnsi="Verdana"/>
                <w:sz w:val="20"/>
                <w:szCs w:val="20"/>
              </w:rPr>
              <w:footnoteReference w:id="8"/>
            </w:r>
            <w:r w:rsidRPr="00C2538E">
              <w:rPr>
                <w:rFonts w:ascii="Verdana" w:hAnsi="Verdana"/>
                <w:sz w:val="20"/>
                <w:szCs w:val="20"/>
              </w:rPr>
              <w:t>:</w:t>
            </w:r>
          </w:p>
          <w:p w14:paraId="77BF5177"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Телефон:</w:t>
            </w:r>
          </w:p>
          <w:p w14:paraId="77BF5178"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Ел. поща:</w:t>
            </w:r>
          </w:p>
          <w:p w14:paraId="77BF5179"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Интернет адрес (уеб адрес) (</w:t>
            </w:r>
            <w:r w:rsidRPr="00C2538E">
              <w:rPr>
                <w:rFonts w:ascii="Verdana" w:hAnsi="Verdana"/>
                <w:i/>
                <w:sz w:val="20"/>
                <w:szCs w:val="20"/>
              </w:rPr>
              <w:t>ако е приложимо</w:t>
            </w:r>
            <w:r w:rsidRPr="00C2538E">
              <w:rPr>
                <w:rFonts w:ascii="Verdana" w:hAnsi="Verdana"/>
                <w:sz w:val="20"/>
                <w:szCs w:val="20"/>
              </w:rPr>
              <w:t>):</w:t>
            </w:r>
          </w:p>
        </w:tc>
        <w:tc>
          <w:tcPr>
            <w:tcW w:w="4645" w:type="dxa"/>
            <w:shd w:val="clear" w:color="auto" w:fill="auto"/>
          </w:tcPr>
          <w:p w14:paraId="77BF517A"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w:t>
            </w:r>
          </w:p>
          <w:p w14:paraId="77BF517B"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w:t>
            </w:r>
          </w:p>
          <w:p w14:paraId="77BF517C"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w:t>
            </w:r>
          </w:p>
          <w:p w14:paraId="77BF517D"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w:t>
            </w:r>
          </w:p>
        </w:tc>
      </w:tr>
      <w:tr w:rsidR="00CB3F4D" w:rsidRPr="00C2538E" w14:paraId="77BF5181" w14:textId="77777777" w:rsidTr="003173A5">
        <w:tc>
          <w:tcPr>
            <w:tcW w:w="4644" w:type="dxa"/>
            <w:shd w:val="clear" w:color="auto" w:fill="auto"/>
          </w:tcPr>
          <w:p w14:paraId="77BF517F" w14:textId="77777777" w:rsidR="00CB3F4D" w:rsidRPr="00C2538E" w:rsidRDefault="00CB3F4D" w:rsidP="003173A5">
            <w:pPr>
              <w:pStyle w:val="Text1"/>
              <w:ind w:left="0"/>
              <w:rPr>
                <w:rFonts w:ascii="Verdana" w:hAnsi="Verdana"/>
                <w:b/>
                <w:i/>
                <w:sz w:val="20"/>
                <w:szCs w:val="20"/>
              </w:rPr>
            </w:pPr>
            <w:r w:rsidRPr="00C2538E">
              <w:rPr>
                <w:rFonts w:ascii="Verdana" w:hAnsi="Verdana"/>
                <w:b/>
                <w:i/>
                <w:sz w:val="20"/>
                <w:szCs w:val="20"/>
              </w:rPr>
              <w:t>Обща информация:</w:t>
            </w:r>
          </w:p>
        </w:tc>
        <w:tc>
          <w:tcPr>
            <w:tcW w:w="4645" w:type="dxa"/>
            <w:shd w:val="clear" w:color="auto" w:fill="auto"/>
          </w:tcPr>
          <w:p w14:paraId="77BF5180" w14:textId="77777777" w:rsidR="00CB3F4D" w:rsidRPr="00C2538E" w:rsidRDefault="00CB3F4D" w:rsidP="003173A5">
            <w:pPr>
              <w:pStyle w:val="Text1"/>
              <w:ind w:left="0"/>
              <w:rPr>
                <w:rFonts w:ascii="Verdana" w:hAnsi="Verdana"/>
                <w:b/>
                <w:i/>
                <w:sz w:val="20"/>
                <w:szCs w:val="20"/>
              </w:rPr>
            </w:pPr>
            <w:r w:rsidRPr="00C2538E">
              <w:rPr>
                <w:rFonts w:ascii="Verdana" w:hAnsi="Verdana"/>
                <w:b/>
                <w:i/>
                <w:sz w:val="20"/>
                <w:szCs w:val="20"/>
              </w:rPr>
              <w:t>Отговор:</w:t>
            </w:r>
          </w:p>
        </w:tc>
      </w:tr>
      <w:tr w:rsidR="00CB3F4D" w:rsidRPr="00C2538E" w14:paraId="77BF5184" w14:textId="77777777" w:rsidTr="003173A5">
        <w:tc>
          <w:tcPr>
            <w:tcW w:w="4644" w:type="dxa"/>
            <w:shd w:val="clear" w:color="auto" w:fill="auto"/>
          </w:tcPr>
          <w:p w14:paraId="77BF5182"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Икономическият оператор микро-, малко или средно предприятие ли е</w:t>
            </w:r>
            <w:r w:rsidRPr="00C2538E">
              <w:rPr>
                <w:rStyle w:val="FootnoteReference"/>
                <w:rFonts w:ascii="Verdana" w:hAnsi="Verdana"/>
                <w:sz w:val="20"/>
                <w:szCs w:val="20"/>
              </w:rPr>
              <w:footnoteReference w:id="9"/>
            </w:r>
            <w:r w:rsidRPr="00C2538E">
              <w:rPr>
                <w:rFonts w:ascii="Verdana" w:hAnsi="Verdana"/>
                <w:sz w:val="20"/>
                <w:szCs w:val="20"/>
              </w:rPr>
              <w:t>?</w:t>
            </w:r>
          </w:p>
        </w:tc>
        <w:tc>
          <w:tcPr>
            <w:tcW w:w="4645" w:type="dxa"/>
            <w:shd w:val="clear" w:color="auto" w:fill="auto"/>
          </w:tcPr>
          <w:p w14:paraId="77BF5183"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Да [] Не</w:t>
            </w:r>
          </w:p>
        </w:tc>
      </w:tr>
      <w:tr w:rsidR="00CB3F4D" w:rsidRPr="00C2538E" w14:paraId="77BF5187" w14:textId="77777777" w:rsidTr="003173A5">
        <w:tc>
          <w:tcPr>
            <w:tcW w:w="4644" w:type="dxa"/>
            <w:shd w:val="clear" w:color="auto" w:fill="auto"/>
          </w:tcPr>
          <w:p w14:paraId="77BF5185" w14:textId="77777777" w:rsidR="00CB3F4D" w:rsidRPr="00C2538E" w:rsidRDefault="00CB3F4D" w:rsidP="003173A5">
            <w:pPr>
              <w:pStyle w:val="Text1"/>
              <w:ind w:left="0"/>
              <w:rPr>
                <w:rFonts w:ascii="Verdana" w:hAnsi="Verdana"/>
                <w:sz w:val="20"/>
                <w:szCs w:val="20"/>
              </w:rPr>
            </w:pPr>
            <w:r w:rsidRPr="00C2538E">
              <w:rPr>
                <w:rFonts w:ascii="Verdana" w:hAnsi="Verdana"/>
                <w:b/>
                <w:sz w:val="20"/>
                <w:szCs w:val="20"/>
                <w:u w:val="single"/>
              </w:rPr>
              <w:t xml:space="preserve">Само в случай че поръчката е </w:t>
            </w:r>
            <w:r w:rsidRPr="00C2538E">
              <w:rPr>
                <w:rFonts w:ascii="Verdana" w:hAnsi="Verdana"/>
                <w:b/>
                <w:sz w:val="20"/>
                <w:szCs w:val="20"/>
                <w:u w:val="single"/>
              </w:rPr>
              <w:lastRenderedPageBreak/>
              <w:t>запазена</w:t>
            </w:r>
            <w:r w:rsidRPr="00C2538E">
              <w:rPr>
                <w:rStyle w:val="FootnoteReference"/>
                <w:rFonts w:ascii="Verdana" w:hAnsi="Verdana"/>
                <w:b/>
                <w:sz w:val="20"/>
                <w:szCs w:val="20"/>
                <w:u w:val="single"/>
              </w:rPr>
              <w:footnoteReference w:id="10"/>
            </w:r>
            <w:r w:rsidRPr="00C2538E">
              <w:rPr>
                <w:rFonts w:ascii="Verdana" w:hAnsi="Verdana"/>
                <w:b/>
                <w:sz w:val="20"/>
                <w:szCs w:val="20"/>
                <w:u w:val="single"/>
              </w:rPr>
              <w:t>:</w:t>
            </w:r>
            <w:r w:rsidRPr="00C2538E">
              <w:rPr>
                <w:rFonts w:ascii="Verdana" w:hAnsi="Verdana"/>
                <w:b/>
                <w:sz w:val="20"/>
                <w:szCs w:val="20"/>
              </w:rPr>
              <w:t xml:space="preserve"> </w:t>
            </w:r>
            <w:r w:rsidRPr="00C2538E">
              <w:rPr>
                <w:rFonts w:ascii="Verdana" w:hAnsi="Verdana"/>
                <w:sz w:val="20"/>
                <w:szCs w:val="20"/>
              </w:rPr>
              <w:t>икономическият оператор защитено предприятие ли е или социално предприятие</w:t>
            </w:r>
            <w:r w:rsidRPr="00C2538E">
              <w:rPr>
                <w:rStyle w:val="FootnoteReference"/>
                <w:rFonts w:ascii="Verdana" w:hAnsi="Verdana"/>
                <w:sz w:val="20"/>
                <w:szCs w:val="20"/>
              </w:rPr>
              <w:footnoteReference w:id="11"/>
            </w:r>
            <w:r w:rsidRPr="00C2538E">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C2538E">
              <w:rPr>
                <w:rFonts w:ascii="Verdana" w:hAnsi="Verdana"/>
                <w:sz w:val="20"/>
                <w:szCs w:val="20"/>
              </w:rPr>
              <w:br/>
            </w:r>
            <w:r w:rsidRPr="00C2538E">
              <w:rPr>
                <w:rFonts w:ascii="Verdana" w:hAnsi="Verdana"/>
                <w:b/>
                <w:sz w:val="20"/>
                <w:szCs w:val="20"/>
              </w:rPr>
              <w:t xml:space="preserve">Ако „да“, </w:t>
            </w:r>
            <w:r w:rsidRPr="00C2538E">
              <w:rPr>
                <w:rFonts w:ascii="Verdana" w:hAnsi="Verdana"/>
                <w:sz w:val="20"/>
                <w:szCs w:val="20"/>
              </w:rPr>
              <w:t>какъв е съответният процент работници с увреждания или в неравностойно положение?</w:t>
            </w:r>
            <w:r w:rsidRPr="00C2538E">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77BF5186" w14:textId="77777777" w:rsidR="00CB3F4D" w:rsidRPr="00C2538E" w:rsidRDefault="00CB3F4D" w:rsidP="003173A5">
            <w:pPr>
              <w:pStyle w:val="Text1"/>
              <w:ind w:left="0"/>
              <w:jc w:val="left"/>
              <w:rPr>
                <w:rFonts w:ascii="Verdana" w:hAnsi="Verdana"/>
                <w:sz w:val="20"/>
                <w:szCs w:val="20"/>
              </w:rPr>
            </w:pPr>
            <w:r w:rsidRPr="00C2538E">
              <w:rPr>
                <w:rFonts w:ascii="Verdana" w:hAnsi="Verdana"/>
                <w:sz w:val="20"/>
                <w:szCs w:val="20"/>
              </w:rPr>
              <w:lastRenderedPageBreak/>
              <w:t>[] Да [] Не</w:t>
            </w:r>
            <w:r w:rsidRPr="00C2538E">
              <w:rPr>
                <w:rFonts w:ascii="Verdana" w:hAnsi="Verdana"/>
                <w:sz w:val="20"/>
                <w:szCs w:val="20"/>
              </w:rPr>
              <w:br/>
            </w:r>
            <w:r w:rsidRPr="00C2538E">
              <w:rPr>
                <w:rFonts w:ascii="Verdana" w:hAnsi="Verdana"/>
                <w:sz w:val="20"/>
                <w:szCs w:val="20"/>
              </w:rPr>
              <w:lastRenderedPageBreak/>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w:t>
            </w:r>
            <w:r w:rsidRPr="00C2538E">
              <w:rPr>
                <w:rFonts w:ascii="Verdana" w:hAnsi="Verdana"/>
                <w:sz w:val="20"/>
                <w:szCs w:val="20"/>
              </w:rPr>
              <w:br/>
            </w:r>
          </w:p>
        </w:tc>
      </w:tr>
      <w:tr w:rsidR="00CB3F4D" w:rsidRPr="00C2538E" w14:paraId="77BF518A" w14:textId="77777777" w:rsidTr="003173A5">
        <w:tc>
          <w:tcPr>
            <w:tcW w:w="4644" w:type="dxa"/>
            <w:shd w:val="clear" w:color="auto" w:fill="auto"/>
          </w:tcPr>
          <w:p w14:paraId="77BF5188"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77BF5189"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Да [] Не [] Не се прилага</w:t>
            </w:r>
          </w:p>
        </w:tc>
      </w:tr>
      <w:tr w:rsidR="00CB3F4D" w:rsidRPr="00C2538E" w14:paraId="77BF518F" w14:textId="77777777" w:rsidTr="003173A5">
        <w:tc>
          <w:tcPr>
            <w:tcW w:w="4644" w:type="dxa"/>
            <w:shd w:val="clear" w:color="auto" w:fill="auto"/>
          </w:tcPr>
          <w:p w14:paraId="77BF518B" w14:textId="77777777" w:rsidR="00CB3F4D" w:rsidRPr="00C2538E" w:rsidRDefault="00CB3F4D" w:rsidP="003173A5">
            <w:pPr>
              <w:pStyle w:val="Text1"/>
              <w:ind w:left="0"/>
              <w:rPr>
                <w:rFonts w:ascii="Verdana" w:hAnsi="Verdana"/>
                <w:sz w:val="20"/>
                <w:szCs w:val="20"/>
              </w:rPr>
            </w:pPr>
            <w:r w:rsidRPr="00C2538E">
              <w:rPr>
                <w:rFonts w:ascii="Verdana" w:hAnsi="Verdana"/>
                <w:b/>
                <w:sz w:val="20"/>
                <w:szCs w:val="20"/>
              </w:rPr>
              <w:t>Ако „да“</w:t>
            </w:r>
            <w:r w:rsidRPr="00C2538E">
              <w:rPr>
                <w:rFonts w:ascii="Verdana" w:hAnsi="Verdana"/>
                <w:sz w:val="20"/>
                <w:szCs w:val="20"/>
              </w:rPr>
              <w:t>:</w:t>
            </w:r>
          </w:p>
          <w:p w14:paraId="77BF518C" w14:textId="77777777" w:rsidR="00CB3F4D" w:rsidRPr="00C2538E" w:rsidRDefault="00CB3F4D" w:rsidP="003173A5">
            <w:pPr>
              <w:pStyle w:val="Text1"/>
              <w:ind w:left="0"/>
              <w:rPr>
                <w:rFonts w:ascii="Verdana" w:hAnsi="Verdana"/>
                <w:b/>
                <w:sz w:val="20"/>
                <w:szCs w:val="20"/>
                <w:u w:val="single"/>
              </w:rPr>
            </w:pPr>
            <w:r w:rsidRPr="00C2538E">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77BF518D" w14:textId="77777777" w:rsidR="00CB3F4D" w:rsidRPr="00C2538E" w:rsidRDefault="00CB3F4D" w:rsidP="003173A5">
            <w:pPr>
              <w:pStyle w:val="Text1"/>
              <w:ind w:left="0"/>
              <w:jc w:val="left"/>
              <w:rPr>
                <w:rFonts w:ascii="Verdana" w:hAnsi="Verdana"/>
                <w:sz w:val="20"/>
                <w:szCs w:val="20"/>
              </w:rPr>
            </w:pPr>
            <w:r w:rsidRPr="00C2538E">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C2538E">
              <w:rPr>
                <w:rFonts w:ascii="Verdana" w:hAnsi="Verdana"/>
                <w:sz w:val="20"/>
                <w:szCs w:val="20"/>
              </w:rPr>
              <w:br/>
            </w:r>
            <w:r w:rsidRPr="00C2538E">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C2538E">
              <w:rPr>
                <w:rFonts w:ascii="Verdana" w:hAnsi="Verdana"/>
                <w:sz w:val="20"/>
                <w:szCs w:val="20"/>
              </w:rPr>
              <w:br/>
            </w:r>
            <w:r w:rsidRPr="00C2538E">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C2538E">
              <w:rPr>
                <w:rStyle w:val="FootnoteReference"/>
                <w:rFonts w:ascii="Verdana" w:hAnsi="Verdana"/>
                <w:sz w:val="20"/>
                <w:szCs w:val="20"/>
              </w:rPr>
              <w:footnoteReference w:id="12"/>
            </w:r>
            <w:r w:rsidRPr="00C2538E">
              <w:rPr>
                <w:rFonts w:ascii="Verdana" w:hAnsi="Verdana"/>
                <w:sz w:val="20"/>
                <w:szCs w:val="20"/>
              </w:rPr>
              <w:t>:</w:t>
            </w:r>
            <w:r w:rsidRPr="00C2538E">
              <w:rPr>
                <w:rFonts w:ascii="Verdana" w:hAnsi="Verdana"/>
                <w:sz w:val="20"/>
                <w:szCs w:val="20"/>
              </w:rPr>
              <w:br/>
              <w:t>г) Регистрацията или сертифицирането обхваща ли всички задължителни критерии за подбор?</w:t>
            </w:r>
            <w:r w:rsidRPr="00C2538E">
              <w:rPr>
                <w:rFonts w:ascii="Verdana" w:hAnsi="Verdana"/>
                <w:sz w:val="20"/>
                <w:szCs w:val="20"/>
              </w:rPr>
              <w:br/>
            </w:r>
            <w:r w:rsidRPr="00C2538E">
              <w:rPr>
                <w:rFonts w:ascii="Verdana" w:hAnsi="Verdana"/>
                <w:b/>
                <w:sz w:val="20"/>
                <w:szCs w:val="20"/>
              </w:rPr>
              <w:t>Ако „не“:</w:t>
            </w:r>
            <w:r w:rsidRPr="00C2538E">
              <w:rPr>
                <w:rFonts w:ascii="Verdana" w:hAnsi="Verdana"/>
                <w:sz w:val="20"/>
                <w:szCs w:val="20"/>
              </w:rPr>
              <w:br/>
            </w:r>
            <w:r w:rsidRPr="00C2538E">
              <w:rPr>
                <w:rFonts w:ascii="Verdana" w:hAnsi="Verdana"/>
                <w:b/>
                <w:sz w:val="20"/>
                <w:szCs w:val="20"/>
                <w:u w:val="single"/>
              </w:rPr>
              <w:t xml:space="preserve">В допълнение моля, попълнете </w:t>
            </w:r>
            <w:r w:rsidRPr="00C2538E">
              <w:rPr>
                <w:rFonts w:ascii="Verdana" w:hAnsi="Verdana"/>
                <w:b/>
                <w:sz w:val="20"/>
                <w:szCs w:val="20"/>
                <w:u w:val="single"/>
              </w:rPr>
              <w:lastRenderedPageBreak/>
              <w:t>липсващата информация в част ІV, раздели А, Б, В или Г според случая</w:t>
            </w:r>
            <w:r w:rsidRPr="00C2538E">
              <w:rPr>
                <w:rFonts w:ascii="Verdana" w:hAnsi="Verdana"/>
                <w:sz w:val="20"/>
                <w:szCs w:val="20"/>
              </w:rPr>
              <w:t xml:space="preserve">  </w:t>
            </w:r>
            <w:r w:rsidRPr="00C2538E">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C2538E">
              <w:rPr>
                <w:rFonts w:ascii="Verdana" w:hAnsi="Verdana"/>
                <w:sz w:val="20"/>
                <w:szCs w:val="20"/>
              </w:rPr>
              <w:br/>
              <w:t xml:space="preserve">д) Икономическият оператор може ли да представи </w:t>
            </w:r>
            <w:r w:rsidRPr="00C2538E">
              <w:rPr>
                <w:rFonts w:ascii="Verdana" w:hAnsi="Verdana"/>
                <w:b/>
                <w:sz w:val="20"/>
                <w:szCs w:val="20"/>
              </w:rPr>
              <w:t>удостоверение</w:t>
            </w:r>
            <w:r w:rsidRPr="00C2538E">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C2538E">
              <w:rPr>
                <w:rFonts w:ascii="Verdana" w:hAnsi="Verdana"/>
                <w:sz w:val="20"/>
                <w:szCs w:val="20"/>
              </w:rPr>
              <w:br/>
            </w:r>
            <w:r w:rsidRPr="00C2538E">
              <w:rPr>
                <w:rFonts w:ascii="Verdana" w:hAnsi="Verdana"/>
                <w:i/>
                <w:sz w:val="20"/>
                <w:szCs w:val="20"/>
              </w:rPr>
              <w:t>Ако съответните документи са на разположение в електронен формат, моля, посочете:</w:t>
            </w:r>
            <w:r w:rsidRPr="00C2538E">
              <w:rPr>
                <w:rFonts w:ascii="Verdana" w:hAnsi="Verdana"/>
                <w:sz w:val="20"/>
                <w:szCs w:val="20"/>
              </w:rPr>
              <w:t xml:space="preserve"> </w:t>
            </w:r>
          </w:p>
        </w:tc>
        <w:tc>
          <w:tcPr>
            <w:tcW w:w="4645" w:type="dxa"/>
            <w:shd w:val="clear" w:color="auto" w:fill="auto"/>
          </w:tcPr>
          <w:p w14:paraId="77BF518E" w14:textId="77777777" w:rsidR="00CB3F4D" w:rsidRPr="00C2538E" w:rsidRDefault="00CB3F4D" w:rsidP="003173A5">
            <w:pPr>
              <w:pStyle w:val="Text1"/>
              <w:ind w:left="0"/>
              <w:jc w:val="left"/>
              <w:rPr>
                <w:rFonts w:ascii="Verdana" w:hAnsi="Verdana"/>
                <w:sz w:val="20"/>
                <w:szCs w:val="20"/>
              </w:rPr>
            </w:pPr>
            <w:r w:rsidRPr="00C2538E">
              <w:rPr>
                <w:rFonts w:ascii="Verdana" w:hAnsi="Verdana"/>
                <w:sz w:val="20"/>
                <w:szCs w:val="20"/>
              </w:rPr>
              <w:lastRenderedPageBreak/>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a) [……]</w:t>
            </w:r>
            <w:r w:rsidRPr="00C2538E">
              <w:rPr>
                <w:rFonts w:ascii="Verdana" w:hAnsi="Verdana"/>
                <w:sz w:val="20"/>
                <w:szCs w:val="20"/>
              </w:rPr>
              <w:br/>
            </w:r>
            <w:r w:rsidRPr="00C2538E">
              <w:rPr>
                <w:rFonts w:ascii="Verdana" w:hAnsi="Verdana"/>
                <w:sz w:val="20"/>
                <w:szCs w:val="20"/>
              </w:rPr>
              <w:br/>
            </w:r>
            <w:r w:rsidRPr="00C2538E">
              <w:rPr>
                <w:rFonts w:ascii="Verdana" w:hAnsi="Verdana"/>
                <w:i/>
                <w:sz w:val="20"/>
                <w:szCs w:val="20"/>
              </w:rPr>
              <w:t>б) (уеб адрес, орган или служба, издаващи документа, точно позоваване на документа):</w:t>
            </w:r>
            <w:r w:rsidRPr="00C2538E">
              <w:rPr>
                <w:rFonts w:ascii="Verdana" w:hAnsi="Verdana"/>
                <w:sz w:val="20"/>
                <w:szCs w:val="20"/>
              </w:rPr>
              <w:br/>
            </w:r>
            <w:r w:rsidRPr="00C2538E">
              <w:rPr>
                <w:rFonts w:ascii="Verdana" w:hAnsi="Verdana"/>
                <w:i/>
                <w:sz w:val="20"/>
                <w:szCs w:val="20"/>
              </w:rPr>
              <w:t>[……][……][……][……]</w:t>
            </w:r>
            <w:r w:rsidRPr="00C2538E">
              <w:rPr>
                <w:rFonts w:ascii="Verdana" w:hAnsi="Verdana"/>
                <w:sz w:val="20"/>
                <w:szCs w:val="20"/>
              </w:rPr>
              <w:br/>
              <w:t>в) [……]</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г) [] Да [] Не</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д) [] Да [] Не</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lastRenderedPageBreak/>
              <w:br/>
            </w:r>
            <w:r w:rsidRPr="00C2538E">
              <w:rPr>
                <w:rFonts w:ascii="Verdana" w:hAnsi="Verdana"/>
                <w:sz w:val="20"/>
                <w:szCs w:val="20"/>
              </w:rPr>
              <w:br/>
            </w:r>
            <w:r w:rsidRPr="00C2538E">
              <w:rPr>
                <w:rFonts w:ascii="Verdana" w:hAnsi="Verdana"/>
                <w:sz w:val="20"/>
                <w:szCs w:val="20"/>
              </w:rPr>
              <w:br/>
            </w:r>
            <w:r w:rsidRPr="00C2538E">
              <w:rPr>
                <w:rFonts w:ascii="Verdana" w:hAnsi="Verdana"/>
                <w:i/>
                <w:sz w:val="20"/>
                <w:szCs w:val="20"/>
              </w:rPr>
              <w:t>(уеб адрес, орган или служба, издаващи документа, точно позоваване на документа):</w:t>
            </w:r>
            <w:r w:rsidRPr="00C2538E">
              <w:rPr>
                <w:rFonts w:ascii="Verdana" w:hAnsi="Verdana"/>
                <w:sz w:val="20"/>
                <w:szCs w:val="20"/>
              </w:rPr>
              <w:br/>
            </w:r>
            <w:r w:rsidRPr="00C2538E">
              <w:rPr>
                <w:rFonts w:ascii="Verdana" w:hAnsi="Verdana"/>
                <w:i/>
                <w:sz w:val="20"/>
                <w:szCs w:val="20"/>
              </w:rPr>
              <w:t>[……][……][……][……]</w:t>
            </w:r>
          </w:p>
        </w:tc>
      </w:tr>
      <w:tr w:rsidR="00CB3F4D" w:rsidRPr="00C2538E" w14:paraId="77BF5192" w14:textId="77777777" w:rsidTr="003173A5">
        <w:tc>
          <w:tcPr>
            <w:tcW w:w="4644" w:type="dxa"/>
            <w:shd w:val="clear" w:color="auto" w:fill="auto"/>
          </w:tcPr>
          <w:p w14:paraId="77BF5190"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lastRenderedPageBreak/>
              <w:t>Форма на участие:</w:t>
            </w:r>
          </w:p>
        </w:tc>
        <w:tc>
          <w:tcPr>
            <w:tcW w:w="4645" w:type="dxa"/>
            <w:shd w:val="clear" w:color="auto" w:fill="auto"/>
          </w:tcPr>
          <w:p w14:paraId="77BF5191" w14:textId="77777777" w:rsidR="00CB3F4D" w:rsidRPr="00C2538E" w:rsidRDefault="00CB3F4D" w:rsidP="003173A5">
            <w:pPr>
              <w:pStyle w:val="Text1"/>
              <w:ind w:left="0"/>
              <w:rPr>
                <w:rFonts w:ascii="Verdana" w:hAnsi="Verdana"/>
                <w:b/>
                <w:i/>
                <w:sz w:val="20"/>
                <w:szCs w:val="20"/>
              </w:rPr>
            </w:pPr>
            <w:r w:rsidRPr="00C2538E">
              <w:rPr>
                <w:rFonts w:ascii="Verdana" w:hAnsi="Verdana"/>
                <w:b/>
                <w:i/>
                <w:sz w:val="20"/>
                <w:szCs w:val="20"/>
              </w:rPr>
              <w:t>Отговор:</w:t>
            </w:r>
          </w:p>
        </w:tc>
      </w:tr>
      <w:tr w:rsidR="00CB3F4D" w:rsidRPr="00C2538E" w14:paraId="77BF5195" w14:textId="77777777" w:rsidTr="003173A5">
        <w:tc>
          <w:tcPr>
            <w:tcW w:w="4644" w:type="dxa"/>
            <w:shd w:val="clear" w:color="auto" w:fill="auto"/>
          </w:tcPr>
          <w:p w14:paraId="77BF5193"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C2538E">
              <w:rPr>
                <w:rStyle w:val="FootnoteReference"/>
                <w:rFonts w:ascii="Verdana" w:hAnsi="Verdana"/>
                <w:sz w:val="20"/>
                <w:szCs w:val="20"/>
              </w:rPr>
              <w:footnoteReference w:id="13"/>
            </w:r>
            <w:r w:rsidRPr="00C2538E">
              <w:rPr>
                <w:rFonts w:ascii="Verdana" w:hAnsi="Verdana"/>
                <w:sz w:val="20"/>
                <w:szCs w:val="20"/>
              </w:rPr>
              <w:t>?</w:t>
            </w:r>
          </w:p>
        </w:tc>
        <w:tc>
          <w:tcPr>
            <w:tcW w:w="4645" w:type="dxa"/>
            <w:shd w:val="clear" w:color="auto" w:fill="auto"/>
          </w:tcPr>
          <w:p w14:paraId="77BF5194"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Да [] Не</w:t>
            </w:r>
          </w:p>
        </w:tc>
      </w:tr>
      <w:tr w:rsidR="00CB3F4D" w:rsidRPr="00C2538E" w14:paraId="77BF5197" w14:textId="77777777" w:rsidTr="003173A5">
        <w:tc>
          <w:tcPr>
            <w:tcW w:w="9289" w:type="dxa"/>
            <w:gridSpan w:val="2"/>
            <w:shd w:val="clear" w:color="auto" w:fill="BFBFBF"/>
          </w:tcPr>
          <w:p w14:paraId="77BF5196" w14:textId="77777777" w:rsidR="00CB3F4D" w:rsidRPr="00C2538E" w:rsidRDefault="00CB3F4D" w:rsidP="003173A5">
            <w:pPr>
              <w:pStyle w:val="Text1"/>
              <w:ind w:left="0"/>
              <w:rPr>
                <w:rFonts w:ascii="Verdana" w:hAnsi="Verdana"/>
                <w:b/>
                <w:i/>
                <w:sz w:val="20"/>
                <w:szCs w:val="20"/>
              </w:rPr>
            </w:pPr>
            <w:r w:rsidRPr="00C2538E">
              <w:rPr>
                <w:rFonts w:ascii="Verdana" w:hAnsi="Verdana"/>
                <w:b/>
                <w:i/>
                <w:sz w:val="20"/>
                <w:szCs w:val="20"/>
              </w:rPr>
              <w:t>Ако „да“</w:t>
            </w:r>
            <w:r w:rsidRPr="00C2538E">
              <w:rPr>
                <w:rFonts w:ascii="Verdana" w:hAnsi="Verdana"/>
                <w:i/>
                <w:sz w:val="20"/>
                <w:szCs w:val="20"/>
              </w:rPr>
              <w:t>, моля, уверете се, че останалите участващи оператори представят отделен ЕЕДОП</w:t>
            </w:r>
            <w:r w:rsidRPr="00C2538E">
              <w:rPr>
                <w:rFonts w:ascii="Verdana" w:hAnsi="Verdana"/>
                <w:sz w:val="20"/>
                <w:szCs w:val="20"/>
              </w:rPr>
              <w:t>.</w:t>
            </w:r>
          </w:p>
        </w:tc>
      </w:tr>
      <w:tr w:rsidR="00CB3F4D" w:rsidRPr="00C2538E" w14:paraId="77BF519A" w14:textId="77777777" w:rsidTr="003173A5">
        <w:tc>
          <w:tcPr>
            <w:tcW w:w="4644" w:type="dxa"/>
            <w:shd w:val="clear" w:color="auto" w:fill="auto"/>
          </w:tcPr>
          <w:p w14:paraId="77BF5198" w14:textId="77777777" w:rsidR="00CB3F4D" w:rsidRPr="00C2538E" w:rsidRDefault="00CB3F4D" w:rsidP="003173A5">
            <w:pPr>
              <w:pStyle w:val="Text1"/>
              <w:ind w:left="0"/>
              <w:jc w:val="left"/>
              <w:rPr>
                <w:rFonts w:ascii="Verdana" w:hAnsi="Verdana"/>
                <w:sz w:val="20"/>
                <w:szCs w:val="20"/>
              </w:rPr>
            </w:pPr>
            <w:r w:rsidRPr="00C2538E">
              <w:rPr>
                <w:rFonts w:ascii="Verdana" w:hAnsi="Verdana"/>
                <w:b/>
                <w:sz w:val="20"/>
                <w:szCs w:val="20"/>
              </w:rPr>
              <w:t>Ако „да“</w:t>
            </w:r>
            <w:r w:rsidRPr="00C2538E">
              <w:rPr>
                <w:rFonts w:ascii="Verdana" w:hAnsi="Verdana"/>
                <w:sz w:val="20"/>
                <w:szCs w:val="20"/>
              </w:rPr>
              <w:t>:</w:t>
            </w:r>
            <w:r w:rsidRPr="00C2538E">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C2538E">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C2538E">
              <w:rPr>
                <w:rFonts w:ascii="Verdana" w:hAnsi="Verdana"/>
                <w:sz w:val="20"/>
                <w:szCs w:val="20"/>
              </w:rPr>
              <w:br/>
              <w:t>в) когато е приложимо, посочете името на участващата група:</w:t>
            </w:r>
          </w:p>
        </w:tc>
        <w:tc>
          <w:tcPr>
            <w:tcW w:w="4645" w:type="dxa"/>
            <w:shd w:val="clear" w:color="auto" w:fill="auto"/>
          </w:tcPr>
          <w:p w14:paraId="77BF5199" w14:textId="77777777" w:rsidR="00CB3F4D" w:rsidRPr="00C2538E" w:rsidRDefault="00CB3F4D" w:rsidP="003173A5">
            <w:pPr>
              <w:pStyle w:val="Text1"/>
              <w:ind w:left="0"/>
              <w:jc w:val="left"/>
              <w:rPr>
                <w:rFonts w:ascii="Verdana" w:hAnsi="Verdana"/>
                <w:sz w:val="20"/>
                <w:szCs w:val="20"/>
              </w:rPr>
            </w:pPr>
            <w:r w:rsidRPr="00C2538E">
              <w:rPr>
                <w:rFonts w:ascii="Verdana" w:hAnsi="Verdana"/>
                <w:sz w:val="20"/>
                <w:szCs w:val="20"/>
              </w:rPr>
              <w:br/>
              <w:t>а): [……]</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б): [……]</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в): [……]</w:t>
            </w:r>
          </w:p>
        </w:tc>
      </w:tr>
      <w:tr w:rsidR="00CB3F4D" w:rsidRPr="00C2538E" w14:paraId="77BF519D" w14:textId="77777777" w:rsidTr="003173A5">
        <w:tc>
          <w:tcPr>
            <w:tcW w:w="4644" w:type="dxa"/>
            <w:shd w:val="clear" w:color="auto" w:fill="auto"/>
          </w:tcPr>
          <w:p w14:paraId="77BF519B" w14:textId="77777777" w:rsidR="00CB3F4D" w:rsidRPr="00C2538E" w:rsidRDefault="00CB3F4D" w:rsidP="003173A5">
            <w:pPr>
              <w:pStyle w:val="Text1"/>
              <w:ind w:left="0"/>
              <w:jc w:val="left"/>
              <w:rPr>
                <w:rFonts w:ascii="Verdana" w:hAnsi="Verdana"/>
                <w:b/>
                <w:i/>
                <w:sz w:val="20"/>
                <w:szCs w:val="20"/>
              </w:rPr>
            </w:pPr>
            <w:r w:rsidRPr="00C2538E">
              <w:rPr>
                <w:rFonts w:ascii="Verdana" w:hAnsi="Verdana"/>
                <w:b/>
                <w:i/>
                <w:sz w:val="20"/>
                <w:szCs w:val="20"/>
              </w:rPr>
              <w:t>Обособени позиции</w:t>
            </w:r>
          </w:p>
        </w:tc>
        <w:tc>
          <w:tcPr>
            <w:tcW w:w="4645" w:type="dxa"/>
            <w:shd w:val="clear" w:color="auto" w:fill="auto"/>
          </w:tcPr>
          <w:p w14:paraId="77BF519C" w14:textId="77777777" w:rsidR="00CB3F4D" w:rsidRPr="00C2538E" w:rsidRDefault="00CB3F4D" w:rsidP="003173A5">
            <w:pPr>
              <w:pStyle w:val="Text1"/>
              <w:ind w:left="0"/>
              <w:jc w:val="left"/>
              <w:rPr>
                <w:rFonts w:ascii="Verdana" w:hAnsi="Verdana"/>
                <w:b/>
                <w:i/>
                <w:sz w:val="20"/>
                <w:szCs w:val="20"/>
              </w:rPr>
            </w:pPr>
            <w:r w:rsidRPr="00C2538E">
              <w:rPr>
                <w:rFonts w:ascii="Verdana" w:hAnsi="Verdana"/>
                <w:b/>
                <w:i/>
                <w:sz w:val="20"/>
                <w:szCs w:val="20"/>
              </w:rPr>
              <w:t>Отговор:</w:t>
            </w:r>
          </w:p>
        </w:tc>
      </w:tr>
      <w:tr w:rsidR="00CB3F4D" w:rsidRPr="00C2538E" w14:paraId="77BF51A0" w14:textId="77777777" w:rsidTr="003173A5">
        <w:tc>
          <w:tcPr>
            <w:tcW w:w="4644" w:type="dxa"/>
            <w:shd w:val="clear" w:color="auto" w:fill="auto"/>
          </w:tcPr>
          <w:p w14:paraId="77BF519E" w14:textId="77777777" w:rsidR="00CB3F4D" w:rsidRPr="00C2538E" w:rsidRDefault="00CB3F4D" w:rsidP="003173A5">
            <w:pPr>
              <w:pStyle w:val="Text1"/>
              <w:ind w:left="0"/>
              <w:jc w:val="left"/>
              <w:rPr>
                <w:rFonts w:ascii="Verdana" w:hAnsi="Verdana"/>
                <w:b/>
                <w:i/>
                <w:sz w:val="20"/>
                <w:szCs w:val="20"/>
              </w:rPr>
            </w:pPr>
            <w:r w:rsidRPr="00C2538E">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77BF519F" w14:textId="77777777" w:rsidR="00CB3F4D" w:rsidRPr="00C2538E" w:rsidRDefault="00CB3F4D" w:rsidP="003173A5">
            <w:pPr>
              <w:pStyle w:val="Text1"/>
              <w:ind w:left="0"/>
              <w:jc w:val="left"/>
              <w:rPr>
                <w:rFonts w:ascii="Verdana" w:hAnsi="Verdana"/>
                <w:b/>
                <w:i/>
                <w:sz w:val="20"/>
                <w:szCs w:val="20"/>
              </w:rPr>
            </w:pPr>
            <w:r w:rsidRPr="00C2538E">
              <w:rPr>
                <w:rFonts w:ascii="Verdana" w:hAnsi="Verdana"/>
                <w:sz w:val="20"/>
                <w:szCs w:val="20"/>
              </w:rPr>
              <w:t>[   ]</w:t>
            </w:r>
          </w:p>
        </w:tc>
      </w:tr>
    </w:tbl>
    <w:p w14:paraId="77BF51A1"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Б: Информация за представителите на икономическия оператор</w:t>
      </w:r>
    </w:p>
    <w:p w14:paraId="77BF51A2" w14:textId="77777777" w:rsidR="00CB3F4D" w:rsidRPr="00C2538E" w:rsidRDefault="00CB3F4D" w:rsidP="00CB3F4D">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C2538E">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CB3F4D" w:rsidRPr="00C2538E" w14:paraId="77BF51A5" w14:textId="77777777" w:rsidTr="003173A5">
        <w:tc>
          <w:tcPr>
            <w:tcW w:w="4644" w:type="dxa"/>
            <w:shd w:val="clear" w:color="auto" w:fill="auto"/>
          </w:tcPr>
          <w:p w14:paraId="77BF51A3"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lastRenderedPageBreak/>
              <w:t>Представителство, ако има такива:</w:t>
            </w:r>
          </w:p>
        </w:tc>
        <w:tc>
          <w:tcPr>
            <w:tcW w:w="4645" w:type="dxa"/>
            <w:shd w:val="clear" w:color="auto" w:fill="auto"/>
          </w:tcPr>
          <w:p w14:paraId="77BF51A4"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77BF51A8" w14:textId="77777777" w:rsidTr="003173A5">
        <w:tc>
          <w:tcPr>
            <w:tcW w:w="4644" w:type="dxa"/>
            <w:shd w:val="clear" w:color="auto" w:fill="auto"/>
          </w:tcPr>
          <w:p w14:paraId="77BF51A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Пълното име </w:t>
            </w:r>
            <w:r w:rsidRPr="00C2538E">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77BF51A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sz w:val="20"/>
                <w:szCs w:val="20"/>
                <w:lang w:val="bg-BG"/>
              </w:rPr>
              <w:br/>
              <w:t>[……]</w:t>
            </w:r>
          </w:p>
        </w:tc>
      </w:tr>
      <w:tr w:rsidR="00CB3F4D" w:rsidRPr="00C2538E" w14:paraId="77BF51AB" w14:textId="77777777" w:rsidTr="003173A5">
        <w:tc>
          <w:tcPr>
            <w:tcW w:w="4644" w:type="dxa"/>
            <w:shd w:val="clear" w:color="auto" w:fill="auto"/>
          </w:tcPr>
          <w:p w14:paraId="77BF51A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Длъжност/Действащ в качеството си на:</w:t>
            </w:r>
          </w:p>
        </w:tc>
        <w:tc>
          <w:tcPr>
            <w:tcW w:w="4645" w:type="dxa"/>
            <w:shd w:val="clear" w:color="auto" w:fill="auto"/>
          </w:tcPr>
          <w:p w14:paraId="77BF51AA"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77BF51AE" w14:textId="77777777" w:rsidTr="003173A5">
        <w:tc>
          <w:tcPr>
            <w:tcW w:w="4644" w:type="dxa"/>
            <w:shd w:val="clear" w:color="auto" w:fill="auto"/>
          </w:tcPr>
          <w:p w14:paraId="77BF51A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Пощенски адрес:</w:t>
            </w:r>
          </w:p>
        </w:tc>
        <w:tc>
          <w:tcPr>
            <w:tcW w:w="4645" w:type="dxa"/>
            <w:shd w:val="clear" w:color="auto" w:fill="auto"/>
          </w:tcPr>
          <w:p w14:paraId="77BF51A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77BF51B1" w14:textId="77777777" w:rsidTr="003173A5">
        <w:tc>
          <w:tcPr>
            <w:tcW w:w="4644" w:type="dxa"/>
            <w:shd w:val="clear" w:color="auto" w:fill="auto"/>
          </w:tcPr>
          <w:p w14:paraId="77BF51A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Телефон:</w:t>
            </w:r>
          </w:p>
        </w:tc>
        <w:tc>
          <w:tcPr>
            <w:tcW w:w="4645" w:type="dxa"/>
            <w:shd w:val="clear" w:color="auto" w:fill="auto"/>
          </w:tcPr>
          <w:p w14:paraId="77BF51B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77BF51B4" w14:textId="77777777" w:rsidTr="003173A5">
        <w:tc>
          <w:tcPr>
            <w:tcW w:w="4644" w:type="dxa"/>
            <w:shd w:val="clear" w:color="auto" w:fill="auto"/>
          </w:tcPr>
          <w:p w14:paraId="77BF51B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Ел. поща:</w:t>
            </w:r>
          </w:p>
        </w:tc>
        <w:tc>
          <w:tcPr>
            <w:tcW w:w="4645" w:type="dxa"/>
            <w:shd w:val="clear" w:color="auto" w:fill="auto"/>
          </w:tcPr>
          <w:p w14:paraId="77BF51B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77BF51B7" w14:textId="77777777" w:rsidTr="003173A5">
        <w:tc>
          <w:tcPr>
            <w:tcW w:w="4644" w:type="dxa"/>
            <w:shd w:val="clear" w:color="auto" w:fill="auto"/>
          </w:tcPr>
          <w:p w14:paraId="77BF51B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77BF51B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bl>
    <w:p w14:paraId="77BF51B8"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CB3F4D" w:rsidRPr="00C2538E" w14:paraId="77BF51BB" w14:textId="77777777" w:rsidTr="003173A5">
        <w:tc>
          <w:tcPr>
            <w:tcW w:w="4644" w:type="dxa"/>
            <w:shd w:val="clear" w:color="auto" w:fill="auto"/>
          </w:tcPr>
          <w:p w14:paraId="77BF51B9"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Използване на чужд капацитет:</w:t>
            </w:r>
          </w:p>
        </w:tc>
        <w:tc>
          <w:tcPr>
            <w:tcW w:w="4645" w:type="dxa"/>
            <w:shd w:val="clear" w:color="auto" w:fill="auto"/>
          </w:tcPr>
          <w:p w14:paraId="77BF51BA"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77BF51BE" w14:textId="77777777" w:rsidTr="003173A5">
        <w:tc>
          <w:tcPr>
            <w:tcW w:w="4644" w:type="dxa"/>
            <w:shd w:val="clear" w:color="auto" w:fill="auto"/>
          </w:tcPr>
          <w:p w14:paraId="77BF51B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77BF51B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[]Да []Не</w:t>
            </w:r>
          </w:p>
        </w:tc>
      </w:tr>
    </w:tbl>
    <w:p w14:paraId="77BF51BF"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2538E">
        <w:rPr>
          <w:rFonts w:ascii="Verdana" w:hAnsi="Verdana"/>
          <w:b/>
          <w:i/>
          <w:sz w:val="20"/>
          <w:szCs w:val="20"/>
          <w:lang w:val="bg-BG"/>
        </w:rPr>
        <w:t>Ако „да“</w:t>
      </w:r>
      <w:r w:rsidRPr="00C2538E">
        <w:rPr>
          <w:rFonts w:ascii="Verdana" w:hAnsi="Verdana"/>
          <w:i/>
          <w:sz w:val="20"/>
          <w:szCs w:val="20"/>
          <w:lang w:val="bg-BG"/>
        </w:rPr>
        <w:t xml:space="preserve">, моля, представете отделно за </w:t>
      </w:r>
      <w:r w:rsidRPr="00C2538E">
        <w:rPr>
          <w:rFonts w:ascii="Verdana" w:hAnsi="Verdana"/>
          <w:b/>
          <w:i/>
          <w:sz w:val="20"/>
          <w:szCs w:val="20"/>
          <w:lang w:val="bg-BG"/>
        </w:rPr>
        <w:t>всеки</w:t>
      </w:r>
      <w:r w:rsidRPr="00C2538E">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C2538E">
        <w:rPr>
          <w:rFonts w:ascii="Verdana" w:hAnsi="Verdana"/>
          <w:b/>
          <w:i/>
          <w:sz w:val="20"/>
          <w:szCs w:val="20"/>
          <w:lang w:val="bg-BG"/>
        </w:rPr>
        <w:t>раздели</w:t>
      </w:r>
      <w:r w:rsidRPr="00C2538E">
        <w:rPr>
          <w:rFonts w:ascii="Verdana" w:hAnsi="Verdana"/>
          <w:i/>
          <w:sz w:val="20"/>
          <w:szCs w:val="20"/>
          <w:lang w:val="bg-BG"/>
        </w:rPr>
        <w:t xml:space="preserve"> </w:t>
      </w:r>
      <w:r w:rsidRPr="00C2538E">
        <w:rPr>
          <w:rFonts w:ascii="Verdana" w:hAnsi="Verdana"/>
          <w:b/>
          <w:i/>
          <w:sz w:val="20"/>
          <w:szCs w:val="20"/>
          <w:lang w:val="bg-BG"/>
        </w:rPr>
        <w:t>А и Б от настоящата част и от част III</w:t>
      </w:r>
      <w:r w:rsidRPr="00C2538E">
        <w:rPr>
          <w:rFonts w:ascii="Verdana" w:hAnsi="Verdana"/>
          <w:i/>
          <w:sz w:val="20"/>
          <w:szCs w:val="20"/>
          <w:lang w:val="bg-BG"/>
        </w:rPr>
        <w:t xml:space="preserve">. </w:t>
      </w:r>
      <w:r w:rsidRPr="00C2538E">
        <w:rPr>
          <w:rFonts w:ascii="Verdana" w:hAnsi="Verdana"/>
          <w:sz w:val="20"/>
          <w:szCs w:val="20"/>
          <w:lang w:val="bg-BG"/>
        </w:rPr>
        <w:br/>
      </w:r>
      <w:r w:rsidRPr="00C2538E">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C2538E">
        <w:rPr>
          <w:rFonts w:ascii="Verdana" w:hAnsi="Verdana"/>
          <w:sz w:val="20"/>
          <w:szCs w:val="20"/>
          <w:lang w:val="bg-BG"/>
        </w:rPr>
        <w:br/>
      </w:r>
      <w:r w:rsidRPr="00C2538E">
        <w:rPr>
          <w:rFonts w:ascii="Verdana" w:hAnsi="Verdana"/>
          <w:i/>
          <w:sz w:val="20"/>
          <w:szCs w:val="20"/>
          <w:lang w:val="bg-BG"/>
        </w:rPr>
        <w:t>Посочете информацията съгласно части IV и V за всеки от съответните субекти</w:t>
      </w:r>
      <w:r w:rsidRPr="00C2538E">
        <w:rPr>
          <w:rStyle w:val="FootnoteReference"/>
          <w:rFonts w:ascii="Verdana" w:hAnsi="Verdana"/>
          <w:i/>
          <w:sz w:val="20"/>
          <w:szCs w:val="20"/>
          <w:lang w:val="bg-BG"/>
        </w:rPr>
        <w:footnoteReference w:id="14"/>
      </w:r>
      <w:r w:rsidRPr="00C2538E">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77BF51C0" w14:textId="77777777" w:rsidR="00CB3F4D" w:rsidRPr="00C2538E" w:rsidRDefault="00CB3F4D" w:rsidP="00CB3F4D">
      <w:pPr>
        <w:pStyle w:val="ChapterTitle"/>
        <w:rPr>
          <w:rFonts w:ascii="Verdana" w:hAnsi="Verdana"/>
          <w:sz w:val="20"/>
          <w:szCs w:val="20"/>
          <w:u w:val="single"/>
        </w:rPr>
      </w:pPr>
      <w:r w:rsidRPr="00C2538E">
        <w:rPr>
          <w:rFonts w:ascii="Verdana" w:hAnsi="Verdana"/>
          <w:sz w:val="20"/>
          <w:szCs w:val="20"/>
        </w:rPr>
        <w:t xml:space="preserve">Г: Информация за подизпълнители, чийто капацитет икономическият оператор </w:t>
      </w:r>
      <w:r w:rsidRPr="00C2538E">
        <w:rPr>
          <w:rFonts w:ascii="Verdana" w:hAnsi="Verdana"/>
          <w:sz w:val="20"/>
          <w:szCs w:val="20"/>
          <w:u w:val="single"/>
        </w:rPr>
        <w:t>няма</w:t>
      </w:r>
      <w:r w:rsidRPr="00C2538E">
        <w:rPr>
          <w:rFonts w:ascii="Verdana" w:hAnsi="Verdana"/>
          <w:sz w:val="20"/>
          <w:szCs w:val="20"/>
        </w:rPr>
        <w:t xml:space="preserve"> да използва</w:t>
      </w:r>
    </w:p>
    <w:p w14:paraId="77BF51C1" w14:textId="77777777" w:rsidR="00CB3F4D" w:rsidRPr="00C2538E" w:rsidRDefault="00CB3F4D" w:rsidP="00CB3F4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C2538E">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B3F4D" w:rsidRPr="00C2538E" w14:paraId="77BF51C4" w14:textId="77777777" w:rsidTr="003173A5">
        <w:tc>
          <w:tcPr>
            <w:tcW w:w="4644" w:type="dxa"/>
            <w:shd w:val="clear" w:color="auto" w:fill="auto"/>
          </w:tcPr>
          <w:p w14:paraId="77BF51C2"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Възлагане на подизпълнители:</w:t>
            </w:r>
          </w:p>
        </w:tc>
        <w:tc>
          <w:tcPr>
            <w:tcW w:w="4645" w:type="dxa"/>
            <w:shd w:val="clear" w:color="auto" w:fill="auto"/>
          </w:tcPr>
          <w:p w14:paraId="77BF51C3"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77BF51C8" w14:textId="77777777" w:rsidTr="003173A5">
        <w:tc>
          <w:tcPr>
            <w:tcW w:w="4644" w:type="dxa"/>
            <w:shd w:val="clear" w:color="auto" w:fill="auto"/>
          </w:tcPr>
          <w:p w14:paraId="77BF51C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77BF51C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[]Да []Не </w:t>
            </w:r>
            <w:r w:rsidRPr="00C2538E">
              <w:rPr>
                <w:rFonts w:ascii="Verdana" w:hAnsi="Verdana"/>
                <w:b/>
                <w:sz w:val="20"/>
                <w:szCs w:val="20"/>
                <w:lang w:val="bg-BG"/>
              </w:rPr>
              <w:t>Ако да и доколкото е известно</w:t>
            </w:r>
            <w:r w:rsidRPr="00C2538E">
              <w:rPr>
                <w:rFonts w:ascii="Verdana" w:hAnsi="Verdana"/>
                <w:sz w:val="20"/>
                <w:szCs w:val="20"/>
                <w:lang w:val="bg-BG"/>
              </w:rPr>
              <w:t xml:space="preserve">, моля, приложете списък на предлаганите подизпълнители: </w:t>
            </w:r>
          </w:p>
          <w:p w14:paraId="77BF51C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bl>
    <w:p w14:paraId="77BF51C9" w14:textId="77777777" w:rsidR="00CB3F4D" w:rsidRPr="00C2538E" w:rsidRDefault="00CB3F4D" w:rsidP="00CB3F4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C2538E">
        <w:rPr>
          <w:rFonts w:ascii="Verdana" w:hAnsi="Verdana"/>
          <w:i/>
          <w:sz w:val="20"/>
          <w:szCs w:val="20"/>
          <w:u w:val="single"/>
        </w:rPr>
        <w:t>Ако възлагащият орган или възложителят изрично изисква тази информация</w:t>
      </w:r>
      <w:r w:rsidRPr="00C2538E">
        <w:rPr>
          <w:rFonts w:ascii="Verdana" w:hAnsi="Verdana"/>
          <w:i/>
          <w:sz w:val="20"/>
          <w:szCs w:val="20"/>
        </w:rPr>
        <w:t xml:space="preserve"> в допълнение към информацията съгласно</w:t>
      </w:r>
      <w:r w:rsidRPr="00C2538E">
        <w:rPr>
          <w:rFonts w:ascii="Verdana" w:hAnsi="Verdana"/>
          <w:sz w:val="20"/>
          <w:szCs w:val="20"/>
        </w:rPr>
        <w:t xml:space="preserve"> </w:t>
      </w:r>
      <w:r w:rsidRPr="00C2538E">
        <w:rPr>
          <w:rFonts w:ascii="Verdana" w:hAnsi="Verdana"/>
          <w:i/>
          <w:sz w:val="20"/>
          <w:szCs w:val="20"/>
        </w:rPr>
        <w:t xml:space="preserve">настоящия раздел, </w:t>
      </w:r>
      <w:r w:rsidRPr="00C2538E">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77BF51CA"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lastRenderedPageBreak/>
        <w:t>Част III: Основания за изключване</w:t>
      </w:r>
    </w:p>
    <w:p w14:paraId="77BF51CB"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А: Основания, свързани с наказателни присъди</w:t>
      </w:r>
    </w:p>
    <w:p w14:paraId="77BF51CC"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2538E">
        <w:rPr>
          <w:rFonts w:ascii="Verdana" w:hAnsi="Verdana"/>
          <w:i/>
          <w:sz w:val="20"/>
          <w:szCs w:val="20"/>
          <w:lang w:val="bg-BG"/>
        </w:rPr>
        <w:t>Член 57, параграф 1 от Директива 2014/24/ЕС съдържа следните основания за изключване:</w:t>
      </w:r>
    </w:p>
    <w:p w14:paraId="77BF51CD" w14:textId="77777777" w:rsidR="00CB3F4D" w:rsidRPr="00C2538E" w:rsidRDefault="00CB3F4D" w:rsidP="00061C1E">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i/>
          <w:sz w:val="20"/>
          <w:szCs w:val="20"/>
        </w:rPr>
        <w:t xml:space="preserve">Участие в </w:t>
      </w:r>
      <w:r w:rsidRPr="00C2538E">
        <w:rPr>
          <w:rFonts w:ascii="Verdana" w:hAnsi="Verdana"/>
          <w:b/>
          <w:i/>
          <w:sz w:val="20"/>
          <w:szCs w:val="20"/>
        </w:rPr>
        <w:t>престъпна организация</w:t>
      </w:r>
      <w:r w:rsidRPr="00C2538E">
        <w:rPr>
          <w:rStyle w:val="FootnoteReference"/>
          <w:rFonts w:ascii="Verdana" w:hAnsi="Verdana"/>
          <w:b/>
          <w:i/>
          <w:sz w:val="20"/>
          <w:szCs w:val="20"/>
        </w:rPr>
        <w:footnoteReference w:id="15"/>
      </w:r>
      <w:r w:rsidRPr="00C2538E">
        <w:rPr>
          <w:rFonts w:ascii="Verdana" w:hAnsi="Verdana"/>
          <w:sz w:val="20"/>
          <w:szCs w:val="20"/>
        </w:rPr>
        <w:t>:</w:t>
      </w:r>
    </w:p>
    <w:p w14:paraId="77BF51CE" w14:textId="77777777" w:rsidR="00CB3F4D" w:rsidRPr="00C2538E"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b/>
          <w:i/>
          <w:sz w:val="20"/>
          <w:szCs w:val="20"/>
        </w:rPr>
        <w:t>Корупция</w:t>
      </w:r>
      <w:r w:rsidRPr="00C2538E">
        <w:rPr>
          <w:rStyle w:val="FootnoteReference"/>
          <w:rFonts w:ascii="Verdana" w:hAnsi="Verdana"/>
          <w:b/>
          <w:i/>
          <w:sz w:val="20"/>
          <w:szCs w:val="20"/>
        </w:rPr>
        <w:footnoteReference w:id="16"/>
      </w:r>
      <w:r w:rsidRPr="00C2538E">
        <w:rPr>
          <w:rFonts w:ascii="Verdana" w:hAnsi="Verdana"/>
          <w:sz w:val="20"/>
          <w:szCs w:val="20"/>
        </w:rPr>
        <w:t>:</w:t>
      </w:r>
    </w:p>
    <w:p w14:paraId="77BF51CF" w14:textId="77777777" w:rsidR="00CB3F4D" w:rsidRPr="00C2538E"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b/>
          <w:i/>
          <w:sz w:val="20"/>
          <w:szCs w:val="20"/>
        </w:rPr>
        <w:t>Измама</w:t>
      </w:r>
      <w:r w:rsidRPr="00C2538E">
        <w:rPr>
          <w:rStyle w:val="FootnoteReference"/>
          <w:rFonts w:ascii="Verdana" w:hAnsi="Verdana"/>
          <w:b/>
          <w:i/>
          <w:sz w:val="20"/>
          <w:szCs w:val="20"/>
        </w:rPr>
        <w:footnoteReference w:id="17"/>
      </w:r>
      <w:r w:rsidRPr="00C2538E">
        <w:rPr>
          <w:rFonts w:ascii="Verdana" w:hAnsi="Verdana"/>
          <w:sz w:val="20"/>
          <w:szCs w:val="20"/>
        </w:rPr>
        <w:t>:</w:t>
      </w:r>
    </w:p>
    <w:p w14:paraId="77BF51D0" w14:textId="77777777" w:rsidR="00CB3F4D" w:rsidRPr="00C2538E"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b/>
          <w:i/>
          <w:sz w:val="20"/>
          <w:szCs w:val="20"/>
        </w:rPr>
        <w:t>Терористични престъпления или престъпления, които са свързани с терористични дейности</w:t>
      </w:r>
      <w:r w:rsidRPr="00C2538E">
        <w:rPr>
          <w:rStyle w:val="FootnoteReference"/>
          <w:rFonts w:ascii="Verdana" w:hAnsi="Verdana"/>
          <w:b/>
          <w:i/>
          <w:sz w:val="20"/>
          <w:szCs w:val="20"/>
        </w:rPr>
        <w:footnoteReference w:id="18"/>
      </w:r>
      <w:r w:rsidRPr="00C2538E">
        <w:rPr>
          <w:rFonts w:ascii="Verdana" w:hAnsi="Verdana"/>
          <w:sz w:val="20"/>
          <w:szCs w:val="20"/>
        </w:rPr>
        <w:t>:</w:t>
      </w:r>
    </w:p>
    <w:p w14:paraId="77BF51D1" w14:textId="77777777" w:rsidR="00CB3F4D" w:rsidRPr="00C2538E"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b/>
          <w:i/>
          <w:sz w:val="20"/>
          <w:szCs w:val="20"/>
        </w:rPr>
        <w:t>Изпиране на пари или финансиране на тероризъм</w:t>
      </w:r>
      <w:r w:rsidRPr="00C2538E">
        <w:rPr>
          <w:rStyle w:val="FootnoteReference"/>
          <w:rFonts w:ascii="Verdana" w:hAnsi="Verdana"/>
          <w:b/>
          <w:i/>
          <w:sz w:val="20"/>
          <w:szCs w:val="20"/>
        </w:rPr>
        <w:footnoteReference w:id="19"/>
      </w:r>
    </w:p>
    <w:p w14:paraId="77BF51D2" w14:textId="77777777" w:rsidR="00CB3F4D" w:rsidRPr="00C2538E"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b/>
          <w:i/>
          <w:sz w:val="20"/>
          <w:szCs w:val="20"/>
        </w:rPr>
        <w:t>Детски труд</w:t>
      </w:r>
      <w:r w:rsidRPr="00C2538E">
        <w:rPr>
          <w:rFonts w:ascii="Verdana" w:hAnsi="Verdana"/>
          <w:i/>
          <w:sz w:val="20"/>
          <w:szCs w:val="20"/>
        </w:rPr>
        <w:t xml:space="preserve"> и други форми на </w:t>
      </w:r>
      <w:r w:rsidRPr="00C2538E">
        <w:rPr>
          <w:rFonts w:ascii="Verdana" w:hAnsi="Verdana"/>
          <w:b/>
          <w:i/>
          <w:sz w:val="20"/>
          <w:szCs w:val="20"/>
        </w:rPr>
        <w:t>трафик на хора</w:t>
      </w:r>
      <w:r w:rsidRPr="00C2538E">
        <w:rPr>
          <w:rStyle w:val="FootnoteReference"/>
          <w:rFonts w:ascii="Verdana" w:hAnsi="Verdana"/>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CB3F4D" w:rsidRPr="00C2538E" w14:paraId="77BF51D5" w14:textId="77777777" w:rsidTr="003173A5">
        <w:tc>
          <w:tcPr>
            <w:tcW w:w="4644" w:type="dxa"/>
            <w:shd w:val="clear" w:color="auto" w:fill="auto"/>
          </w:tcPr>
          <w:p w14:paraId="77BF51D3"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77BF51D4"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77BF51D9" w14:textId="77777777" w:rsidTr="003173A5">
        <w:tc>
          <w:tcPr>
            <w:tcW w:w="4644" w:type="dxa"/>
            <w:shd w:val="clear" w:color="auto" w:fill="auto"/>
          </w:tcPr>
          <w:p w14:paraId="77BF51D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Издадена ли е по отношение на </w:t>
            </w:r>
            <w:r w:rsidRPr="00C2538E">
              <w:rPr>
                <w:rFonts w:ascii="Verdana" w:hAnsi="Verdana"/>
                <w:b/>
                <w:sz w:val="20"/>
                <w:szCs w:val="20"/>
                <w:lang w:val="bg-BG"/>
              </w:rPr>
              <w:t>икономическия оператор</w:t>
            </w:r>
            <w:r w:rsidRPr="00C2538E">
              <w:rPr>
                <w:rFonts w:ascii="Verdana" w:hAnsi="Verdana"/>
                <w:sz w:val="20"/>
                <w:szCs w:val="20"/>
                <w:lang w:val="bg-BG"/>
              </w:rPr>
              <w:t xml:space="preserve"> или на </w:t>
            </w:r>
            <w:r w:rsidRPr="00C2538E">
              <w:rPr>
                <w:rFonts w:ascii="Verdana" w:hAnsi="Verdana"/>
                <w:b/>
                <w:sz w:val="20"/>
                <w:szCs w:val="20"/>
                <w:lang w:val="bg-BG"/>
              </w:rPr>
              <w:t>лице</w:t>
            </w:r>
            <w:r w:rsidRPr="00C2538E">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w:t>
            </w:r>
            <w:r w:rsidRPr="00C2538E">
              <w:rPr>
                <w:rFonts w:ascii="Verdana" w:hAnsi="Verdana"/>
                <w:sz w:val="20"/>
                <w:szCs w:val="20"/>
                <w:lang w:val="bg-BG"/>
              </w:rPr>
              <w:lastRenderedPageBreak/>
              <w:t xml:space="preserve">контрол в рамките на тези органи, </w:t>
            </w:r>
            <w:r w:rsidRPr="00C2538E">
              <w:rPr>
                <w:rFonts w:ascii="Verdana" w:hAnsi="Verdana"/>
                <w:b/>
                <w:sz w:val="20"/>
                <w:szCs w:val="20"/>
                <w:lang w:val="bg-BG"/>
              </w:rPr>
              <w:t>окончателна присъда</w:t>
            </w:r>
            <w:r w:rsidRPr="00C2538E">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77BF51D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 Да [] Не</w:t>
            </w:r>
          </w:p>
          <w:p w14:paraId="77BF51D8"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C2538E">
              <w:rPr>
                <w:rFonts w:ascii="Verdana" w:hAnsi="Verdana"/>
                <w:sz w:val="20"/>
                <w:szCs w:val="20"/>
                <w:lang w:val="bg-BG"/>
              </w:rPr>
              <w:br/>
            </w:r>
            <w:r w:rsidRPr="00C2538E">
              <w:rPr>
                <w:rFonts w:ascii="Verdana" w:hAnsi="Verdana"/>
                <w:i/>
                <w:sz w:val="20"/>
                <w:szCs w:val="20"/>
                <w:lang w:val="bg-BG"/>
              </w:rPr>
              <w:t>[……][……][……][……]</w:t>
            </w:r>
            <w:r w:rsidRPr="00C2538E">
              <w:rPr>
                <w:rStyle w:val="FootnoteReference"/>
                <w:rFonts w:ascii="Verdana" w:hAnsi="Verdana"/>
                <w:i/>
                <w:sz w:val="20"/>
                <w:szCs w:val="20"/>
                <w:lang w:val="bg-BG"/>
              </w:rPr>
              <w:footnoteReference w:id="21"/>
            </w:r>
          </w:p>
        </w:tc>
      </w:tr>
      <w:tr w:rsidR="00CB3F4D" w:rsidRPr="00C2538E" w14:paraId="77BF51DE" w14:textId="77777777" w:rsidTr="003173A5">
        <w:tc>
          <w:tcPr>
            <w:tcW w:w="4644" w:type="dxa"/>
            <w:shd w:val="clear" w:color="auto" w:fill="auto"/>
          </w:tcPr>
          <w:p w14:paraId="77BF51DA"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lastRenderedPageBreak/>
              <w:t>Ако „да“,</w:t>
            </w:r>
            <w:r w:rsidRPr="00C2538E">
              <w:rPr>
                <w:rFonts w:ascii="Verdana" w:hAnsi="Verdana"/>
                <w:sz w:val="20"/>
                <w:szCs w:val="20"/>
                <w:lang w:val="bg-BG"/>
              </w:rPr>
              <w:t xml:space="preserve"> моля посочете</w:t>
            </w:r>
            <w:r w:rsidRPr="00C2538E">
              <w:rPr>
                <w:rStyle w:val="FootnoteReference"/>
                <w:rFonts w:ascii="Verdana" w:hAnsi="Verdana"/>
                <w:sz w:val="20"/>
                <w:szCs w:val="20"/>
                <w:lang w:val="bg-BG"/>
              </w:rPr>
              <w:footnoteReference w:id="22"/>
            </w:r>
            <w:r w:rsidRPr="00C2538E">
              <w:rPr>
                <w:rFonts w:ascii="Verdana" w:hAnsi="Verdana"/>
                <w:sz w:val="20"/>
                <w:szCs w:val="20"/>
                <w:lang w:val="bg-BG"/>
              </w:rPr>
              <w:t>:</w:t>
            </w:r>
            <w:r w:rsidRPr="00C2538E">
              <w:rPr>
                <w:rFonts w:ascii="Verdana" w:hAnsi="Verdana"/>
                <w:sz w:val="20"/>
                <w:szCs w:val="20"/>
                <w:lang w:val="bg-BG"/>
              </w:rPr>
              <w:br/>
              <w:t xml:space="preserve">а) дата на присъдата, посочете за коя от точки 1 — 6 се отнася и основанието(ята) за нея; </w:t>
            </w:r>
          </w:p>
          <w:p w14:paraId="77BF51D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б) посочете лицето, което е осъдено [ ];</w:t>
            </w:r>
            <w:r w:rsidRPr="00C2538E">
              <w:rPr>
                <w:rFonts w:ascii="Verdana" w:hAnsi="Verdana"/>
                <w:sz w:val="20"/>
                <w:szCs w:val="20"/>
                <w:lang w:val="bg-BG"/>
              </w:rPr>
              <w:br/>
            </w:r>
            <w:r w:rsidRPr="00C2538E">
              <w:rPr>
                <w:rFonts w:ascii="Verdana" w:hAnsi="Verdana"/>
                <w:b/>
                <w:sz w:val="20"/>
                <w:szCs w:val="20"/>
                <w:lang w:val="bg-BG"/>
              </w:rPr>
              <w:t>в) доколкото е пряко указано в присъдата:</w:t>
            </w:r>
          </w:p>
        </w:tc>
        <w:tc>
          <w:tcPr>
            <w:tcW w:w="4645" w:type="dxa"/>
            <w:shd w:val="clear" w:color="auto" w:fill="auto"/>
          </w:tcPr>
          <w:p w14:paraId="77BF51D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t>a) дата:[   ], буква(и): [   ], причина(а):[   ]</w:t>
            </w:r>
            <w:r w:rsidRPr="00C2538E">
              <w:rPr>
                <w:rFonts w:ascii="Verdana" w:hAnsi="Verdana"/>
                <w:i/>
                <w:sz w:val="20"/>
                <w:szCs w:val="20"/>
                <w:vertAlign w:val="superscript"/>
                <w:lang w:val="bg-BG"/>
              </w:rPr>
              <w:t xml:space="preserve"> </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б) [……]</w:t>
            </w:r>
            <w:r w:rsidRPr="00C2538E">
              <w:rPr>
                <w:rFonts w:ascii="Verdana" w:hAnsi="Verdana"/>
                <w:sz w:val="20"/>
                <w:szCs w:val="20"/>
                <w:lang w:val="bg-BG"/>
              </w:rPr>
              <w:br/>
              <w:t>в) продължителността на срока на изключване [……] и съответната(ите) точка(и) [   ]</w:t>
            </w:r>
          </w:p>
          <w:p w14:paraId="77BF51DD"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C2538E">
              <w:rPr>
                <w:rStyle w:val="FootnoteReference"/>
                <w:rFonts w:ascii="Verdana" w:hAnsi="Verdana"/>
                <w:i/>
                <w:sz w:val="20"/>
                <w:szCs w:val="20"/>
                <w:lang w:val="bg-BG"/>
              </w:rPr>
              <w:footnoteReference w:id="23"/>
            </w:r>
          </w:p>
        </w:tc>
      </w:tr>
      <w:tr w:rsidR="00CB3F4D" w:rsidRPr="00C2538E" w14:paraId="77BF51E1" w14:textId="77777777" w:rsidTr="003173A5">
        <w:tc>
          <w:tcPr>
            <w:tcW w:w="4644" w:type="dxa"/>
            <w:shd w:val="clear" w:color="auto" w:fill="auto"/>
          </w:tcPr>
          <w:p w14:paraId="77BF51D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C2538E">
              <w:rPr>
                <w:rStyle w:val="FootnoteReference"/>
                <w:rFonts w:ascii="Verdana" w:hAnsi="Verdana"/>
                <w:sz w:val="20"/>
                <w:szCs w:val="20"/>
                <w:lang w:val="bg-BG"/>
              </w:rPr>
              <w:footnoteReference w:id="24"/>
            </w:r>
            <w:r w:rsidRPr="00C2538E">
              <w:rPr>
                <w:rFonts w:ascii="Verdana" w:hAnsi="Verdana"/>
                <w:sz w:val="20"/>
                <w:szCs w:val="20"/>
                <w:lang w:val="bg-BG"/>
              </w:rPr>
              <w:t xml:space="preserve"> („</w:t>
            </w:r>
            <w:r w:rsidRPr="00C2538E">
              <w:rPr>
                <w:rStyle w:val="NormalBoldChar"/>
                <w:rFonts w:ascii="Verdana" w:eastAsia="Calibri" w:hAnsi="Verdana"/>
                <w:b w:val="0"/>
                <w:sz w:val="20"/>
                <w:szCs w:val="20"/>
                <w:lang w:val="bg-BG"/>
              </w:rPr>
              <w:t>реабилитиране по своя инициатива</w:t>
            </w:r>
            <w:r w:rsidRPr="00C2538E">
              <w:rPr>
                <w:rFonts w:ascii="Verdana" w:hAnsi="Verdana"/>
                <w:sz w:val="20"/>
                <w:szCs w:val="20"/>
                <w:lang w:val="bg-BG"/>
              </w:rPr>
              <w:t>“)?</w:t>
            </w:r>
          </w:p>
        </w:tc>
        <w:tc>
          <w:tcPr>
            <w:tcW w:w="4645" w:type="dxa"/>
            <w:shd w:val="clear" w:color="auto" w:fill="auto"/>
          </w:tcPr>
          <w:p w14:paraId="77BF51E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 Да [] Не </w:t>
            </w:r>
          </w:p>
        </w:tc>
      </w:tr>
      <w:tr w:rsidR="00CB3F4D" w:rsidRPr="00C2538E" w14:paraId="77BF51E4" w14:textId="77777777" w:rsidTr="003173A5">
        <w:tc>
          <w:tcPr>
            <w:tcW w:w="4644" w:type="dxa"/>
            <w:shd w:val="clear" w:color="auto" w:fill="auto"/>
          </w:tcPr>
          <w:p w14:paraId="77BF51E2"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предприетите мерки</w:t>
            </w:r>
            <w:r w:rsidRPr="00C2538E">
              <w:rPr>
                <w:rStyle w:val="FootnoteReference"/>
                <w:rFonts w:ascii="Verdana" w:hAnsi="Verdana"/>
                <w:sz w:val="20"/>
                <w:szCs w:val="20"/>
                <w:lang w:val="bg-BG"/>
              </w:rPr>
              <w:footnoteReference w:id="25"/>
            </w:r>
            <w:r w:rsidRPr="00C2538E">
              <w:rPr>
                <w:rFonts w:ascii="Verdana" w:hAnsi="Verdana"/>
                <w:sz w:val="20"/>
                <w:szCs w:val="20"/>
                <w:lang w:val="bg-BG"/>
              </w:rPr>
              <w:t>:</w:t>
            </w:r>
          </w:p>
        </w:tc>
        <w:tc>
          <w:tcPr>
            <w:tcW w:w="4645" w:type="dxa"/>
            <w:shd w:val="clear" w:color="auto" w:fill="auto"/>
          </w:tcPr>
          <w:p w14:paraId="77BF51E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bl>
    <w:p w14:paraId="77BF51E5"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CB3F4D" w:rsidRPr="00C2538E" w14:paraId="77BF51E8" w14:textId="77777777" w:rsidTr="003173A5">
        <w:tc>
          <w:tcPr>
            <w:tcW w:w="4644" w:type="dxa"/>
            <w:shd w:val="clear" w:color="auto" w:fill="auto"/>
          </w:tcPr>
          <w:p w14:paraId="77BF51E6"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77BF51E7"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77BF51EB" w14:textId="77777777" w:rsidTr="003173A5">
        <w:tc>
          <w:tcPr>
            <w:tcW w:w="4644" w:type="dxa"/>
            <w:shd w:val="clear" w:color="auto" w:fill="auto"/>
          </w:tcPr>
          <w:p w14:paraId="77BF51E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Икономическият оператор изпълнил ли е всички </w:t>
            </w:r>
            <w:r w:rsidRPr="00C2538E">
              <w:rPr>
                <w:rFonts w:ascii="Verdana" w:hAnsi="Verdana"/>
                <w:b/>
                <w:sz w:val="20"/>
                <w:szCs w:val="20"/>
                <w:lang w:val="bg-BG"/>
              </w:rPr>
              <w:t>свои</w:t>
            </w:r>
            <w:r w:rsidRPr="00C2538E">
              <w:rPr>
                <w:rFonts w:ascii="Verdana" w:hAnsi="Verdana"/>
                <w:sz w:val="20"/>
                <w:szCs w:val="20"/>
                <w:lang w:val="bg-BG"/>
              </w:rPr>
              <w:t xml:space="preserve"> </w:t>
            </w:r>
            <w:r w:rsidRPr="00C2538E">
              <w:rPr>
                <w:rFonts w:ascii="Verdana" w:hAnsi="Verdana"/>
                <w:b/>
                <w:sz w:val="20"/>
                <w:szCs w:val="20"/>
                <w:lang w:val="bg-BG"/>
              </w:rPr>
              <w:t>задължения, свързани с плащането на данъци или социалноосигурителни вноски</w:t>
            </w:r>
            <w:r w:rsidRPr="00C2538E">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77BF51EA"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p>
        </w:tc>
      </w:tr>
      <w:tr w:rsidR="00CB3F4D" w:rsidRPr="00C2538E" w14:paraId="77BF51F5" w14:textId="77777777" w:rsidTr="003173A5">
        <w:trPr>
          <w:trHeight w:val="470"/>
        </w:trPr>
        <w:tc>
          <w:tcPr>
            <w:tcW w:w="4644" w:type="dxa"/>
            <w:vMerge w:val="restart"/>
            <w:shd w:val="clear" w:color="auto" w:fill="auto"/>
          </w:tcPr>
          <w:p w14:paraId="77BF51E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b/>
                <w:sz w:val="20"/>
                <w:szCs w:val="20"/>
                <w:lang w:val="bg-BG"/>
              </w:rPr>
              <w:lastRenderedPageBreak/>
              <w:t>Ако „не“</w:t>
            </w:r>
            <w:r w:rsidRPr="00C2538E">
              <w:rPr>
                <w:rFonts w:ascii="Verdana" w:hAnsi="Verdana"/>
                <w:sz w:val="20"/>
                <w:szCs w:val="20"/>
                <w:lang w:val="bg-BG"/>
              </w:rPr>
              <w:t>, моля посочете:</w:t>
            </w:r>
            <w:r w:rsidRPr="00C2538E">
              <w:rPr>
                <w:rFonts w:ascii="Verdana" w:hAnsi="Verdana"/>
                <w:sz w:val="20"/>
                <w:szCs w:val="20"/>
                <w:lang w:val="bg-BG"/>
              </w:rPr>
              <w:br/>
              <w:t>а) съответната страна или държава членка;</w:t>
            </w:r>
          </w:p>
          <w:p w14:paraId="77BF51E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б) размера на съответната сума;</w:t>
            </w:r>
            <w:r w:rsidRPr="00C2538E">
              <w:rPr>
                <w:rFonts w:ascii="Verdana" w:hAnsi="Verdana"/>
                <w:sz w:val="20"/>
                <w:szCs w:val="20"/>
                <w:lang w:val="bg-BG"/>
              </w:rPr>
              <w:br/>
              <w:t>в) как е установено нарушението на задълженията:</w:t>
            </w:r>
            <w:r w:rsidRPr="00C2538E">
              <w:rPr>
                <w:rFonts w:ascii="Verdana" w:hAnsi="Verdana"/>
                <w:sz w:val="20"/>
                <w:szCs w:val="20"/>
                <w:lang w:val="bg-BG"/>
              </w:rPr>
              <w:br/>
              <w:t xml:space="preserve">1) чрез съдебно </w:t>
            </w:r>
            <w:r w:rsidRPr="00C2538E">
              <w:rPr>
                <w:rFonts w:ascii="Verdana" w:hAnsi="Verdana"/>
                <w:b/>
                <w:sz w:val="20"/>
                <w:szCs w:val="20"/>
                <w:lang w:val="bg-BG"/>
              </w:rPr>
              <w:t>решение</w:t>
            </w:r>
            <w:r w:rsidRPr="00C2538E">
              <w:rPr>
                <w:rFonts w:ascii="Verdana" w:hAnsi="Verdana"/>
                <w:sz w:val="20"/>
                <w:szCs w:val="20"/>
                <w:lang w:val="bg-BG"/>
              </w:rPr>
              <w:t xml:space="preserve"> или административен </w:t>
            </w:r>
            <w:r w:rsidRPr="00C2538E">
              <w:rPr>
                <w:rFonts w:ascii="Verdana" w:hAnsi="Verdana"/>
                <w:b/>
                <w:sz w:val="20"/>
                <w:szCs w:val="20"/>
                <w:lang w:val="bg-BG"/>
              </w:rPr>
              <w:t>акт</w:t>
            </w:r>
            <w:r w:rsidRPr="00C2538E">
              <w:rPr>
                <w:rFonts w:ascii="Verdana" w:hAnsi="Verdana"/>
                <w:sz w:val="20"/>
                <w:szCs w:val="20"/>
                <w:lang w:val="bg-BG"/>
              </w:rPr>
              <w:t>:</w:t>
            </w:r>
          </w:p>
          <w:p w14:paraId="77BF51EE" w14:textId="77777777" w:rsidR="00CB3F4D" w:rsidRPr="00C2538E" w:rsidRDefault="00CB3F4D" w:rsidP="003173A5">
            <w:pPr>
              <w:pStyle w:val="Tiret1"/>
              <w:rPr>
                <w:rFonts w:ascii="Verdana" w:hAnsi="Verdana"/>
                <w:sz w:val="20"/>
                <w:szCs w:val="20"/>
              </w:rPr>
            </w:pPr>
            <w:r w:rsidRPr="00C2538E">
              <w:rPr>
                <w:rFonts w:ascii="Verdana" w:hAnsi="Verdana"/>
                <w:sz w:val="20"/>
                <w:szCs w:val="20"/>
              </w:rPr>
              <w:tab/>
              <w:t>Решението или актът с окончателен и обвързващ характер ли е?</w:t>
            </w:r>
          </w:p>
          <w:p w14:paraId="77BF51EF" w14:textId="77777777" w:rsidR="00CB3F4D" w:rsidRPr="00C2538E" w:rsidRDefault="00CB3F4D" w:rsidP="00061C1E">
            <w:pPr>
              <w:pStyle w:val="Tiret1"/>
              <w:numPr>
                <w:ilvl w:val="0"/>
                <w:numId w:val="11"/>
              </w:numPr>
              <w:rPr>
                <w:rFonts w:ascii="Verdana" w:hAnsi="Verdana"/>
                <w:sz w:val="20"/>
                <w:szCs w:val="20"/>
              </w:rPr>
            </w:pPr>
            <w:r w:rsidRPr="00C2538E">
              <w:rPr>
                <w:rFonts w:ascii="Verdana" w:hAnsi="Verdana"/>
                <w:sz w:val="20"/>
                <w:szCs w:val="20"/>
              </w:rPr>
              <w:t>Моля, посочете датата на присъдата или решението/акта.</w:t>
            </w:r>
          </w:p>
          <w:p w14:paraId="77BF51F0" w14:textId="77777777" w:rsidR="00CB3F4D" w:rsidRPr="00C2538E" w:rsidRDefault="00CB3F4D" w:rsidP="00061C1E">
            <w:pPr>
              <w:pStyle w:val="Tiret1"/>
              <w:numPr>
                <w:ilvl w:val="0"/>
                <w:numId w:val="11"/>
              </w:numPr>
              <w:rPr>
                <w:rFonts w:ascii="Verdana" w:hAnsi="Verdana"/>
                <w:sz w:val="20"/>
                <w:szCs w:val="20"/>
              </w:rPr>
            </w:pPr>
            <w:r w:rsidRPr="00C2538E">
              <w:rPr>
                <w:rFonts w:ascii="Verdana" w:hAnsi="Verdana"/>
                <w:sz w:val="20"/>
                <w:szCs w:val="20"/>
              </w:rPr>
              <w:t xml:space="preserve">В случай на присъда — срокът на изключване, </w:t>
            </w:r>
            <w:r w:rsidRPr="00C2538E">
              <w:rPr>
                <w:rFonts w:ascii="Verdana" w:hAnsi="Verdana"/>
                <w:b/>
                <w:sz w:val="20"/>
                <w:szCs w:val="20"/>
              </w:rPr>
              <w:t xml:space="preserve">ако е определен </w:t>
            </w:r>
            <w:r w:rsidRPr="00C2538E">
              <w:rPr>
                <w:rFonts w:ascii="Verdana" w:hAnsi="Verdana"/>
                <w:b/>
                <w:sz w:val="20"/>
                <w:szCs w:val="20"/>
                <w:u w:val="words"/>
              </w:rPr>
              <w:t xml:space="preserve">пряко </w:t>
            </w:r>
            <w:r w:rsidRPr="00C2538E">
              <w:rPr>
                <w:rFonts w:ascii="Verdana" w:hAnsi="Verdana"/>
                <w:b/>
                <w:sz w:val="20"/>
                <w:szCs w:val="20"/>
              </w:rPr>
              <w:t>в присъдата:</w:t>
            </w:r>
          </w:p>
          <w:p w14:paraId="77BF51F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2) по </w:t>
            </w:r>
            <w:r w:rsidRPr="00C2538E">
              <w:rPr>
                <w:rFonts w:ascii="Verdana" w:hAnsi="Verdana"/>
                <w:b/>
                <w:sz w:val="20"/>
                <w:szCs w:val="20"/>
                <w:lang w:val="bg-BG"/>
              </w:rPr>
              <w:t>друг начин</w:t>
            </w:r>
            <w:r w:rsidRPr="00C2538E">
              <w:rPr>
                <w:rFonts w:ascii="Verdana" w:hAnsi="Verdana"/>
                <w:sz w:val="20"/>
                <w:szCs w:val="20"/>
                <w:lang w:val="bg-BG"/>
              </w:rPr>
              <w:t>? Моля, уточнете:</w:t>
            </w:r>
          </w:p>
          <w:p w14:paraId="77BF51F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77BF51F3" w14:textId="77777777" w:rsidR="00CB3F4D" w:rsidRPr="00C2538E" w:rsidRDefault="00CB3F4D" w:rsidP="003173A5">
            <w:pPr>
              <w:pStyle w:val="Tiret1"/>
              <w:numPr>
                <w:ilvl w:val="0"/>
                <w:numId w:val="0"/>
              </w:numPr>
              <w:jc w:val="left"/>
              <w:rPr>
                <w:rFonts w:ascii="Verdana" w:hAnsi="Verdana"/>
                <w:b/>
                <w:sz w:val="20"/>
                <w:szCs w:val="20"/>
              </w:rPr>
            </w:pPr>
            <w:r w:rsidRPr="00C2538E">
              <w:rPr>
                <w:rFonts w:ascii="Verdana" w:hAnsi="Verdana"/>
                <w:b/>
                <w:sz w:val="20"/>
                <w:szCs w:val="20"/>
              </w:rPr>
              <w:lastRenderedPageBreak/>
              <w:t>Данъци</w:t>
            </w:r>
          </w:p>
        </w:tc>
        <w:tc>
          <w:tcPr>
            <w:tcW w:w="2323" w:type="dxa"/>
            <w:shd w:val="clear" w:color="auto" w:fill="auto"/>
          </w:tcPr>
          <w:p w14:paraId="77BF51F4" w14:textId="77777777" w:rsidR="00CB3F4D" w:rsidRPr="00C2538E" w:rsidRDefault="00CB3F4D" w:rsidP="003173A5">
            <w:pPr>
              <w:rPr>
                <w:rFonts w:ascii="Verdana" w:hAnsi="Verdana"/>
                <w:b/>
                <w:sz w:val="20"/>
                <w:szCs w:val="20"/>
                <w:lang w:val="bg-BG"/>
              </w:rPr>
            </w:pPr>
            <w:r w:rsidRPr="00C2538E">
              <w:rPr>
                <w:rFonts w:ascii="Verdana" w:hAnsi="Verdana"/>
                <w:b/>
                <w:sz w:val="20"/>
                <w:szCs w:val="20"/>
                <w:lang w:val="bg-BG"/>
              </w:rPr>
              <w:t>Социалноосигурителни вноски</w:t>
            </w:r>
          </w:p>
        </w:tc>
      </w:tr>
      <w:tr w:rsidR="00CB3F4D" w:rsidRPr="00C2538E" w14:paraId="77BF520A" w14:textId="77777777" w:rsidTr="003173A5">
        <w:trPr>
          <w:trHeight w:val="1977"/>
        </w:trPr>
        <w:tc>
          <w:tcPr>
            <w:tcW w:w="4644" w:type="dxa"/>
            <w:vMerge/>
            <w:shd w:val="clear" w:color="auto" w:fill="auto"/>
          </w:tcPr>
          <w:p w14:paraId="77BF51F6" w14:textId="77777777" w:rsidR="00CB3F4D" w:rsidRPr="00C2538E" w:rsidRDefault="00CB3F4D" w:rsidP="003173A5">
            <w:pPr>
              <w:rPr>
                <w:rFonts w:ascii="Verdana" w:hAnsi="Verdana"/>
                <w:b/>
                <w:sz w:val="20"/>
                <w:szCs w:val="20"/>
                <w:lang w:val="bg-BG"/>
              </w:rPr>
            </w:pPr>
          </w:p>
        </w:tc>
        <w:tc>
          <w:tcPr>
            <w:tcW w:w="2322" w:type="dxa"/>
            <w:shd w:val="clear" w:color="auto" w:fill="auto"/>
          </w:tcPr>
          <w:p w14:paraId="77BF51F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t>a) [……]</w:t>
            </w:r>
            <w:r w:rsidRPr="00C2538E">
              <w:rPr>
                <w:rFonts w:ascii="Verdana" w:hAnsi="Verdana"/>
                <w:sz w:val="20"/>
                <w:szCs w:val="20"/>
                <w:lang w:val="bg-BG"/>
              </w:rPr>
              <w:br/>
              <w:t>б) [……]</w:t>
            </w:r>
            <w:r w:rsidRPr="00C2538E">
              <w:rPr>
                <w:rFonts w:ascii="Verdana" w:hAnsi="Verdana"/>
                <w:sz w:val="20"/>
                <w:szCs w:val="20"/>
                <w:lang w:val="bg-BG"/>
              </w:rPr>
              <w:br/>
              <w:t>в1) [] Да [] Не</w:t>
            </w:r>
          </w:p>
          <w:p w14:paraId="77BF51F8" w14:textId="77777777" w:rsidR="00CB3F4D" w:rsidRPr="00C2538E" w:rsidRDefault="00CB3F4D" w:rsidP="003173A5">
            <w:pPr>
              <w:pStyle w:val="Tiret0"/>
              <w:rPr>
                <w:rFonts w:ascii="Verdana" w:hAnsi="Verdana"/>
                <w:sz w:val="20"/>
                <w:szCs w:val="20"/>
              </w:rPr>
            </w:pPr>
            <w:r w:rsidRPr="00C2538E">
              <w:rPr>
                <w:rFonts w:ascii="Verdana" w:hAnsi="Verdana"/>
                <w:sz w:val="20"/>
                <w:szCs w:val="20"/>
              </w:rPr>
              <w:t>[] Да [] Не</w:t>
            </w:r>
          </w:p>
          <w:p w14:paraId="77BF51F9" w14:textId="77777777" w:rsidR="00CB3F4D" w:rsidRPr="00C2538E" w:rsidRDefault="00CB3F4D" w:rsidP="00061C1E">
            <w:pPr>
              <w:pStyle w:val="Tiret0"/>
              <w:numPr>
                <w:ilvl w:val="0"/>
                <w:numId w:val="10"/>
              </w:numPr>
              <w:rPr>
                <w:rFonts w:ascii="Verdana" w:hAnsi="Verdana"/>
                <w:sz w:val="20"/>
                <w:szCs w:val="20"/>
              </w:rPr>
            </w:pPr>
            <w:r w:rsidRPr="00C2538E">
              <w:rPr>
                <w:rFonts w:ascii="Verdana" w:hAnsi="Verdana"/>
                <w:sz w:val="20"/>
                <w:szCs w:val="20"/>
              </w:rPr>
              <w:t>[……]</w:t>
            </w:r>
            <w:r w:rsidRPr="00C2538E">
              <w:rPr>
                <w:rFonts w:ascii="Verdana" w:hAnsi="Verdana"/>
                <w:sz w:val="20"/>
                <w:szCs w:val="20"/>
              </w:rPr>
              <w:br/>
            </w:r>
          </w:p>
          <w:p w14:paraId="77BF51FA" w14:textId="77777777" w:rsidR="00CB3F4D" w:rsidRPr="00C2538E" w:rsidRDefault="00CB3F4D" w:rsidP="00061C1E">
            <w:pPr>
              <w:pStyle w:val="Tiret0"/>
              <w:numPr>
                <w:ilvl w:val="0"/>
                <w:numId w:val="10"/>
              </w:numPr>
              <w:rPr>
                <w:rFonts w:ascii="Verdana" w:hAnsi="Verdana"/>
                <w:sz w:val="20"/>
                <w:szCs w:val="20"/>
              </w:rPr>
            </w:pPr>
            <w:r w:rsidRPr="00C2538E">
              <w:rPr>
                <w:rFonts w:ascii="Verdana" w:hAnsi="Verdana"/>
                <w:sz w:val="20"/>
                <w:szCs w:val="20"/>
              </w:rPr>
              <w:t>[……]</w:t>
            </w:r>
            <w:r w:rsidRPr="00C2538E">
              <w:rPr>
                <w:rFonts w:ascii="Verdana" w:hAnsi="Verdana"/>
                <w:sz w:val="20"/>
                <w:szCs w:val="20"/>
              </w:rPr>
              <w:br/>
            </w:r>
            <w:r w:rsidRPr="00C2538E">
              <w:rPr>
                <w:rFonts w:ascii="Verdana" w:hAnsi="Verdana"/>
                <w:sz w:val="20"/>
                <w:szCs w:val="20"/>
              </w:rPr>
              <w:br/>
            </w:r>
          </w:p>
          <w:p w14:paraId="77BF51FB" w14:textId="77777777" w:rsidR="00CB3F4D" w:rsidRPr="00C2538E" w:rsidRDefault="00CB3F4D" w:rsidP="003173A5">
            <w:pPr>
              <w:rPr>
                <w:rFonts w:ascii="Verdana" w:hAnsi="Verdana"/>
                <w:sz w:val="20"/>
                <w:szCs w:val="20"/>
                <w:lang w:val="bg-BG"/>
              </w:rPr>
            </w:pPr>
          </w:p>
          <w:p w14:paraId="77BF51FC" w14:textId="77777777" w:rsidR="00CB3F4D" w:rsidRPr="00C2538E" w:rsidRDefault="00CB3F4D" w:rsidP="003173A5">
            <w:pPr>
              <w:rPr>
                <w:rFonts w:ascii="Verdana" w:hAnsi="Verdana"/>
                <w:sz w:val="20"/>
                <w:szCs w:val="20"/>
                <w:lang w:val="bg-BG"/>
              </w:rPr>
            </w:pPr>
          </w:p>
          <w:p w14:paraId="77BF51FD" w14:textId="77777777" w:rsidR="00CB3F4D" w:rsidRPr="00C2538E" w:rsidRDefault="00CB3F4D" w:rsidP="003173A5">
            <w:pPr>
              <w:rPr>
                <w:rFonts w:ascii="Verdana" w:hAnsi="Verdana"/>
                <w:sz w:val="20"/>
                <w:szCs w:val="20"/>
                <w:lang w:val="bg-BG"/>
              </w:rPr>
            </w:pPr>
          </w:p>
          <w:p w14:paraId="77BF51F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в2) [ …]</w:t>
            </w:r>
            <w:r w:rsidRPr="00C2538E">
              <w:rPr>
                <w:rFonts w:ascii="Verdana" w:hAnsi="Verdana"/>
                <w:sz w:val="20"/>
                <w:szCs w:val="20"/>
                <w:lang w:val="bg-BG"/>
              </w:rPr>
              <w:br/>
            </w:r>
          </w:p>
          <w:p w14:paraId="77BF51F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 [] Да [] Не</w:t>
            </w:r>
            <w:r w:rsidRPr="00C2538E">
              <w:rPr>
                <w:rFonts w:ascii="Verdana" w:hAnsi="Verdana"/>
                <w:sz w:val="20"/>
                <w:szCs w:val="20"/>
                <w:lang w:val="bg-BG"/>
              </w:rPr>
              <w:br/>
            </w:r>
            <w:r w:rsidRPr="00C2538E">
              <w:rPr>
                <w:rFonts w:ascii="Verdana" w:hAnsi="Verdana"/>
                <w:b/>
                <w:sz w:val="20"/>
                <w:szCs w:val="20"/>
                <w:lang w:val="bg-BG"/>
              </w:rPr>
              <w:t>Ако „да“</w:t>
            </w:r>
            <w:r w:rsidRPr="00C2538E">
              <w:rPr>
                <w:rFonts w:ascii="Verdana" w:hAnsi="Verdana"/>
                <w:sz w:val="20"/>
                <w:szCs w:val="20"/>
                <w:lang w:val="bg-BG"/>
              </w:rPr>
              <w:t>, моля, опишете подробно: [……]</w:t>
            </w:r>
          </w:p>
        </w:tc>
        <w:tc>
          <w:tcPr>
            <w:tcW w:w="2323" w:type="dxa"/>
            <w:shd w:val="clear" w:color="auto" w:fill="auto"/>
          </w:tcPr>
          <w:p w14:paraId="77BF520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t>a) [……]б) [……]</w:t>
            </w:r>
            <w:r w:rsidRPr="00C2538E">
              <w:rPr>
                <w:rFonts w:ascii="Verdana" w:hAnsi="Verdana"/>
                <w:sz w:val="20"/>
                <w:szCs w:val="20"/>
                <w:lang w:val="bg-BG"/>
              </w:rPr>
              <w:br/>
            </w:r>
            <w:r w:rsidRPr="00C2538E">
              <w:rPr>
                <w:rFonts w:ascii="Verdana" w:hAnsi="Verdana"/>
                <w:sz w:val="20"/>
                <w:szCs w:val="20"/>
                <w:lang w:val="bg-BG"/>
              </w:rPr>
              <w:br/>
              <w:t>в1) [] Да [] Не</w:t>
            </w:r>
          </w:p>
          <w:p w14:paraId="77BF5201" w14:textId="77777777" w:rsidR="00CB3F4D" w:rsidRPr="00C2538E" w:rsidRDefault="00CB3F4D" w:rsidP="00061C1E">
            <w:pPr>
              <w:pStyle w:val="Tiret0"/>
              <w:numPr>
                <w:ilvl w:val="0"/>
                <w:numId w:val="10"/>
              </w:numPr>
              <w:rPr>
                <w:rFonts w:ascii="Verdana" w:hAnsi="Verdana"/>
                <w:sz w:val="20"/>
                <w:szCs w:val="20"/>
              </w:rPr>
            </w:pPr>
            <w:r w:rsidRPr="00C2538E">
              <w:rPr>
                <w:rFonts w:ascii="Verdana" w:hAnsi="Verdana"/>
                <w:sz w:val="20"/>
                <w:szCs w:val="20"/>
              </w:rPr>
              <w:t>[] Да [] Не</w:t>
            </w:r>
          </w:p>
          <w:p w14:paraId="77BF5202" w14:textId="77777777" w:rsidR="00CB3F4D" w:rsidRPr="00C2538E" w:rsidRDefault="00CB3F4D" w:rsidP="00061C1E">
            <w:pPr>
              <w:pStyle w:val="Tiret0"/>
              <w:numPr>
                <w:ilvl w:val="0"/>
                <w:numId w:val="10"/>
              </w:numPr>
              <w:rPr>
                <w:rFonts w:ascii="Verdana" w:hAnsi="Verdana"/>
                <w:sz w:val="20"/>
                <w:szCs w:val="20"/>
              </w:rPr>
            </w:pPr>
            <w:r w:rsidRPr="00C2538E">
              <w:rPr>
                <w:rFonts w:ascii="Verdana" w:hAnsi="Verdana"/>
                <w:sz w:val="20"/>
                <w:szCs w:val="20"/>
              </w:rPr>
              <w:t>[……]</w:t>
            </w:r>
            <w:r w:rsidRPr="00C2538E">
              <w:rPr>
                <w:rFonts w:ascii="Verdana" w:hAnsi="Verdana"/>
                <w:sz w:val="20"/>
                <w:szCs w:val="20"/>
              </w:rPr>
              <w:br/>
            </w:r>
          </w:p>
          <w:p w14:paraId="77BF5203" w14:textId="77777777" w:rsidR="00CB3F4D" w:rsidRPr="00C2538E" w:rsidRDefault="00CB3F4D" w:rsidP="00061C1E">
            <w:pPr>
              <w:pStyle w:val="Tiret0"/>
              <w:numPr>
                <w:ilvl w:val="0"/>
                <w:numId w:val="10"/>
              </w:numPr>
              <w:rPr>
                <w:rFonts w:ascii="Verdana" w:hAnsi="Verdana"/>
                <w:sz w:val="20"/>
                <w:szCs w:val="20"/>
              </w:rPr>
            </w:pPr>
            <w:r w:rsidRPr="00C2538E">
              <w:rPr>
                <w:rFonts w:ascii="Verdana" w:hAnsi="Verdana"/>
                <w:sz w:val="20"/>
                <w:szCs w:val="20"/>
              </w:rPr>
              <w:t>[……]</w:t>
            </w:r>
            <w:r w:rsidRPr="00C2538E">
              <w:rPr>
                <w:rFonts w:ascii="Verdana" w:hAnsi="Verdana"/>
                <w:sz w:val="20"/>
                <w:szCs w:val="20"/>
              </w:rPr>
              <w:br/>
            </w:r>
            <w:r w:rsidRPr="00C2538E">
              <w:rPr>
                <w:rFonts w:ascii="Verdana" w:hAnsi="Verdana"/>
                <w:sz w:val="20"/>
                <w:szCs w:val="20"/>
              </w:rPr>
              <w:br/>
            </w:r>
          </w:p>
          <w:p w14:paraId="77BF5204" w14:textId="77777777" w:rsidR="00CB3F4D" w:rsidRPr="00C2538E" w:rsidRDefault="00CB3F4D" w:rsidP="003173A5">
            <w:pPr>
              <w:rPr>
                <w:rFonts w:ascii="Verdana" w:hAnsi="Verdana"/>
                <w:sz w:val="20"/>
                <w:szCs w:val="20"/>
                <w:lang w:val="bg-BG"/>
              </w:rPr>
            </w:pPr>
          </w:p>
          <w:p w14:paraId="77BF5205" w14:textId="77777777" w:rsidR="00CB3F4D" w:rsidRPr="00C2538E" w:rsidRDefault="00CB3F4D" w:rsidP="003173A5">
            <w:pPr>
              <w:rPr>
                <w:rFonts w:ascii="Verdana" w:hAnsi="Verdana"/>
                <w:sz w:val="20"/>
                <w:szCs w:val="20"/>
                <w:lang w:val="bg-BG"/>
              </w:rPr>
            </w:pPr>
          </w:p>
          <w:p w14:paraId="77BF5206" w14:textId="77777777" w:rsidR="00CB3F4D" w:rsidRPr="00C2538E" w:rsidRDefault="00CB3F4D" w:rsidP="003173A5">
            <w:pPr>
              <w:rPr>
                <w:rFonts w:ascii="Verdana" w:hAnsi="Verdana"/>
                <w:sz w:val="20"/>
                <w:szCs w:val="20"/>
                <w:lang w:val="bg-BG"/>
              </w:rPr>
            </w:pPr>
          </w:p>
          <w:p w14:paraId="77BF520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в2) [ …]</w:t>
            </w:r>
            <w:r w:rsidRPr="00C2538E">
              <w:rPr>
                <w:rFonts w:ascii="Verdana" w:hAnsi="Verdana"/>
                <w:sz w:val="20"/>
                <w:szCs w:val="20"/>
                <w:lang w:val="bg-BG"/>
              </w:rPr>
              <w:br/>
            </w:r>
          </w:p>
          <w:p w14:paraId="77BF520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 [] Да [] Не</w:t>
            </w:r>
          </w:p>
          <w:p w14:paraId="77BF5209"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подробно: [……]</w:t>
            </w:r>
          </w:p>
        </w:tc>
      </w:tr>
      <w:tr w:rsidR="00CB3F4D" w:rsidRPr="00C2538E" w14:paraId="77BF520D" w14:textId="77777777" w:rsidTr="003173A5">
        <w:tc>
          <w:tcPr>
            <w:tcW w:w="4644" w:type="dxa"/>
            <w:shd w:val="clear" w:color="auto" w:fill="auto"/>
          </w:tcPr>
          <w:p w14:paraId="77BF520B" w14:textId="77777777" w:rsidR="00CB3F4D" w:rsidRPr="00C2538E" w:rsidRDefault="00CB3F4D" w:rsidP="003173A5">
            <w:pPr>
              <w:rPr>
                <w:rFonts w:ascii="Verdana" w:hAnsi="Verdana"/>
                <w:i/>
                <w:sz w:val="20"/>
                <w:szCs w:val="20"/>
                <w:lang w:val="bg-BG"/>
              </w:rPr>
            </w:pPr>
            <w:r w:rsidRPr="00C2538E">
              <w:rPr>
                <w:rFonts w:ascii="Verdana" w:hAnsi="Verdana"/>
                <w:i/>
                <w:sz w:val="20"/>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77BF520C" w14:textId="77777777" w:rsidR="00CB3F4D" w:rsidRPr="00C2538E" w:rsidRDefault="00CB3F4D" w:rsidP="003173A5">
            <w:pPr>
              <w:rPr>
                <w:rFonts w:ascii="Verdana" w:hAnsi="Verdana"/>
                <w:i/>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Style w:val="FootnoteReference"/>
                <w:rFonts w:ascii="Verdana" w:hAnsi="Verdana"/>
                <w:i/>
                <w:sz w:val="20"/>
                <w:szCs w:val="20"/>
                <w:lang w:val="bg-BG"/>
              </w:rPr>
              <w:t xml:space="preserve"> </w:t>
            </w:r>
            <w:r w:rsidRPr="00C2538E">
              <w:rPr>
                <w:rStyle w:val="FootnoteReference"/>
                <w:rFonts w:ascii="Verdana" w:hAnsi="Verdana"/>
                <w:i/>
                <w:sz w:val="20"/>
                <w:szCs w:val="20"/>
                <w:lang w:val="bg-BG"/>
              </w:rPr>
              <w:footnoteReference w:id="26"/>
            </w:r>
            <w:r w:rsidRPr="00C2538E">
              <w:rPr>
                <w:rFonts w:ascii="Verdana" w:hAnsi="Verdana"/>
                <w:sz w:val="20"/>
                <w:szCs w:val="20"/>
                <w:lang w:val="bg-BG"/>
              </w:rPr>
              <w:br/>
            </w:r>
            <w:r w:rsidRPr="00C2538E">
              <w:rPr>
                <w:rFonts w:ascii="Verdana" w:hAnsi="Verdana"/>
                <w:i/>
                <w:sz w:val="20"/>
                <w:szCs w:val="20"/>
                <w:lang w:val="bg-BG"/>
              </w:rPr>
              <w:t>[……][……][……][……]</w:t>
            </w:r>
          </w:p>
        </w:tc>
      </w:tr>
    </w:tbl>
    <w:p w14:paraId="77BF520E"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В: Основания, свързани с несъстоятелност, конфликти на интереси или професионално нарушение</w:t>
      </w:r>
      <w:r w:rsidRPr="00C2538E">
        <w:rPr>
          <w:rStyle w:val="FootnoteReference"/>
          <w:rFonts w:ascii="Verdana" w:hAnsi="Verdana"/>
          <w:sz w:val="20"/>
          <w:szCs w:val="20"/>
        </w:rPr>
        <w:footnoteReference w:id="27"/>
      </w:r>
    </w:p>
    <w:p w14:paraId="77BF520F"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CB3F4D" w:rsidRPr="00C2538E" w14:paraId="77BF5212" w14:textId="77777777" w:rsidTr="003173A5">
        <w:tc>
          <w:tcPr>
            <w:tcW w:w="4644" w:type="dxa"/>
            <w:shd w:val="clear" w:color="auto" w:fill="auto"/>
          </w:tcPr>
          <w:p w14:paraId="77BF5210"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7BF5211"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77BF5215" w14:textId="77777777" w:rsidTr="003173A5">
        <w:trPr>
          <w:trHeight w:val="406"/>
        </w:trPr>
        <w:tc>
          <w:tcPr>
            <w:tcW w:w="4644" w:type="dxa"/>
            <w:vMerge w:val="restart"/>
            <w:shd w:val="clear" w:color="auto" w:fill="auto"/>
          </w:tcPr>
          <w:p w14:paraId="77BF521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Икономическият оператор нарушил ли е, </w:t>
            </w:r>
            <w:r w:rsidRPr="00C2538E">
              <w:rPr>
                <w:rFonts w:ascii="Verdana" w:hAnsi="Verdana"/>
                <w:b/>
                <w:sz w:val="20"/>
                <w:szCs w:val="20"/>
                <w:lang w:val="bg-BG"/>
              </w:rPr>
              <w:t>доколкото му е известно</w:t>
            </w:r>
            <w:r w:rsidRPr="00C2538E">
              <w:rPr>
                <w:rFonts w:ascii="Verdana" w:hAnsi="Verdana"/>
                <w:sz w:val="20"/>
                <w:szCs w:val="20"/>
                <w:lang w:val="bg-BG"/>
              </w:rPr>
              <w:t xml:space="preserve">, </w:t>
            </w:r>
            <w:r w:rsidRPr="00C2538E">
              <w:rPr>
                <w:rFonts w:ascii="Verdana" w:hAnsi="Verdana"/>
                <w:b/>
                <w:sz w:val="20"/>
                <w:szCs w:val="20"/>
                <w:lang w:val="bg-BG"/>
              </w:rPr>
              <w:t>задълженията</w:t>
            </w:r>
            <w:r w:rsidRPr="00C2538E">
              <w:rPr>
                <w:rFonts w:ascii="Verdana" w:hAnsi="Verdana"/>
                <w:sz w:val="20"/>
                <w:szCs w:val="20"/>
                <w:lang w:val="bg-BG"/>
              </w:rPr>
              <w:t xml:space="preserve"> си в областта на </w:t>
            </w:r>
            <w:r w:rsidRPr="00C2538E">
              <w:rPr>
                <w:rFonts w:ascii="Verdana" w:hAnsi="Verdana"/>
                <w:b/>
                <w:sz w:val="20"/>
                <w:szCs w:val="20"/>
                <w:lang w:val="bg-BG"/>
              </w:rPr>
              <w:t>екологичното, социалното или трудовото право</w:t>
            </w:r>
            <w:r w:rsidRPr="00C2538E">
              <w:rPr>
                <w:rStyle w:val="FootnoteReference"/>
                <w:rFonts w:ascii="Verdana" w:hAnsi="Verdana"/>
                <w:b/>
                <w:sz w:val="20"/>
                <w:szCs w:val="20"/>
                <w:lang w:val="bg-BG"/>
              </w:rPr>
              <w:footnoteReference w:id="28"/>
            </w:r>
            <w:r w:rsidRPr="00C2538E">
              <w:rPr>
                <w:rFonts w:ascii="Verdana" w:hAnsi="Verdana"/>
                <w:sz w:val="20"/>
                <w:szCs w:val="20"/>
                <w:lang w:val="bg-BG"/>
              </w:rPr>
              <w:t>?</w:t>
            </w:r>
          </w:p>
        </w:tc>
        <w:tc>
          <w:tcPr>
            <w:tcW w:w="4645" w:type="dxa"/>
            <w:shd w:val="clear" w:color="auto" w:fill="auto"/>
          </w:tcPr>
          <w:p w14:paraId="77BF521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p>
        </w:tc>
      </w:tr>
      <w:tr w:rsidR="00CB3F4D" w:rsidRPr="00C2538E" w14:paraId="77BF5219" w14:textId="77777777" w:rsidTr="003173A5">
        <w:trPr>
          <w:trHeight w:val="405"/>
        </w:trPr>
        <w:tc>
          <w:tcPr>
            <w:tcW w:w="4644" w:type="dxa"/>
            <w:vMerge/>
            <w:shd w:val="clear" w:color="auto" w:fill="auto"/>
          </w:tcPr>
          <w:p w14:paraId="77BF5216" w14:textId="77777777" w:rsidR="00CB3F4D" w:rsidRPr="00C2538E" w:rsidRDefault="00CB3F4D" w:rsidP="003173A5">
            <w:pPr>
              <w:rPr>
                <w:rFonts w:ascii="Verdana" w:hAnsi="Verdana"/>
                <w:sz w:val="20"/>
                <w:szCs w:val="20"/>
                <w:lang w:val="bg-BG"/>
              </w:rPr>
            </w:pPr>
          </w:p>
        </w:tc>
        <w:tc>
          <w:tcPr>
            <w:tcW w:w="4645" w:type="dxa"/>
            <w:shd w:val="clear" w:color="auto" w:fill="auto"/>
          </w:tcPr>
          <w:p w14:paraId="77BF5217"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xml:space="preserve">, икономическият оператор взел ли е мерки, с които да докаже своята надеждност въпреки наличието на </w:t>
            </w:r>
            <w:r w:rsidRPr="00C2538E">
              <w:rPr>
                <w:rFonts w:ascii="Verdana" w:hAnsi="Verdana"/>
                <w:sz w:val="20"/>
                <w:szCs w:val="20"/>
                <w:lang w:val="bg-BG"/>
              </w:rPr>
              <w:lastRenderedPageBreak/>
              <w:t>основанието за изключване („реабилитиране по своя инициатива“)?</w:t>
            </w:r>
            <w:r w:rsidRPr="00C2538E">
              <w:rPr>
                <w:rFonts w:ascii="Verdana" w:hAnsi="Verdana"/>
                <w:sz w:val="20"/>
                <w:szCs w:val="20"/>
                <w:lang w:val="bg-BG"/>
              </w:rPr>
              <w:br/>
              <w:t>[] Да [] Не</w:t>
            </w:r>
          </w:p>
          <w:p w14:paraId="77BF5218"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предприетите мерки: [……]</w:t>
            </w:r>
          </w:p>
        </w:tc>
      </w:tr>
      <w:tr w:rsidR="00CB3F4D" w:rsidRPr="00C2538E" w14:paraId="77BF5228" w14:textId="77777777" w:rsidTr="003173A5">
        <w:tc>
          <w:tcPr>
            <w:tcW w:w="4644" w:type="dxa"/>
            <w:shd w:val="clear" w:color="auto" w:fill="auto"/>
          </w:tcPr>
          <w:p w14:paraId="77BF521A"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lastRenderedPageBreak/>
              <w:t>Икономическият оператор в една от следните ситуации ли е:</w:t>
            </w:r>
            <w:r w:rsidRPr="00C2538E">
              <w:rPr>
                <w:rFonts w:ascii="Verdana" w:hAnsi="Verdana"/>
                <w:sz w:val="20"/>
                <w:szCs w:val="20"/>
              </w:rPr>
              <w:br/>
              <w:t xml:space="preserve">а) </w:t>
            </w:r>
            <w:r w:rsidRPr="00C2538E">
              <w:rPr>
                <w:rFonts w:ascii="Verdana" w:hAnsi="Verdana"/>
                <w:b/>
                <w:sz w:val="20"/>
                <w:szCs w:val="20"/>
              </w:rPr>
              <w:t>обявен в несъстоятелност</w:t>
            </w:r>
            <w:r w:rsidRPr="00C2538E">
              <w:rPr>
                <w:rFonts w:ascii="Verdana" w:hAnsi="Verdana"/>
                <w:sz w:val="20"/>
                <w:szCs w:val="20"/>
              </w:rPr>
              <w:t xml:space="preserve">, или </w:t>
            </w:r>
          </w:p>
          <w:p w14:paraId="77BF521B"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 xml:space="preserve">б) </w:t>
            </w:r>
            <w:r w:rsidRPr="00C2538E">
              <w:rPr>
                <w:rFonts w:ascii="Verdana" w:hAnsi="Verdana"/>
                <w:b/>
                <w:sz w:val="20"/>
                <w:szCs w:val="20"/>
              </w:rPr>
              <w:t>предмет на производство по несъстоятелност</w:t>
            </w:r>
            <w:r w:rsidRPr="00C2538E">
              <w:rPr>
                <w:rFonts w:ascii="Verdana" w:hAnsi="Verdana"/>
                <w:sz w:val="20"/>
                <w:szCs w:val="20"/>
              </w:rPr>
              <w:t xml:space="preserve"> или ликвидация, или</w:t>
            </w:r>
          </w:p>
          <w:p w14:paraId="77BF521C"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 xml:space="preserve">в) </w:t>
            </w:r>
            <w:r w:rsidRPr="00C2538E">
              <w:rPr>
                <w:rFonts w:ascii="Verdana" w:hAnsi="Verdana"/>
                <w:b/>
                <w:sz w:val="20"/>
                <w:szCs w:val="20"/>
              </w:rPr>
              <w:t>споразумение с кредиторите</w:t>
            </w:r>
            <w:r w:rsidRPr="00C2538E">
              <w:rPr>
                <w:rFonts w:ascii="Verdana" w:hAnsi="Verdana"/>
                <w:sz w:val="20"/>
                <w:szCs w:val="20"/>
              </w:rPr>
              <w:t>, или</w:t>
            </w:r>
            <w:r w:rsidRPr="00C2538E">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C2538E">
              <w:rPr>
                <w:rStyle w:val="FootnoteReference"/>
                <w:rFonts w:ascii="Verdana" w:hAnsi="Verdana"/>
                <w:sz w:val="20"/>
                <w:szCs w:val="20"/>
              </w:rPr>
              <w:footnoteReference w:id="29"/>
            </w:r>
            <w:r w:rsidRPr="00C2538E">
              <w:rPr>
                <w:rFonts w:ascii="Verdana" w:hAnsi="Verdana"/>
                <w:sz w:val="20"/>
                <w:szCs w:val="20"/>
              </w:rPr>
              <w:t>, или</w:t>
            </w:r>
            <w:r w:rsidRPr="00C2538E">
              <w:rPr>
                <w:rFonts w:ascii="Verdana" w:hAnsi="Verdana"/>
                <w:sz w:val="20"/>
                <w:szCs w:val="20"/>
              </w:rPr>
              <w:br/>
              <w:t>д) неговите активи се администрират от ликвидатор или от съда, или</w:t>
            </w:r>
          </w:p>
          <w:p w14:paraId="77BF521D" w14:textId="77777777" w:rsidR="00CB3F4D" w:rsidRPr="00C2538E" w:rsidRDefault="00CB3F4D" w:rsidP="003173A5">
            <w:pPr>
              <w:pStyle w:val="NormalLeft"/>
              <w:rPr>
                <w:rFonts w:ascii="Verdana" w:hAnsi="Verdana"/>
                <w:b/>
                <w:sz w:val="20"/>
                <w:szCs w:val="20"/>
              </w:rPr>
            </w:pPr>
            <w:r w:rsidRPr="00C2538E">
              <w:rPr>
                <w:rFonts w:ascii="Verdana" w:hAnsi="Verdana"/>
                <w:sz w:val="20"/>
                <w:szCs w:val="20"/>
              </w:rPr>
              <w:t>е) стопанската му дейност е прекратена?</w:t>
            </w:r>
            <w:r w:rsidRPr="00C2538E">
              <w:rPr>
                <w:rFonts w:ascii="Verdana" w:hAnsi="Verdana"/>
                <w:sz w:val="20"/>
                <w:szCs w:val="20"/>
              </w:rPr>
              <w:br/>
            </w:r>
            <w:r w:rsidRPr="00C2538E">
              <w:rPr>
                <w:rFonts w:ascii="Verdana" w:hAnsi="Verdana"/>
                <w:b/>
                <w:sz w:val="20"/>
                <w:szCs w:val="20"/>
              </w:rPr>
              <w:t>Ако „да“:</w:t>
            </w:r>
          </w:p>
          <w:p w14:paraId="77BF521E" w14:textId="77777777" w:rsidR="00CB3F4D" w:rsidRPr="00C2538E" w:rsidRDefault="00CB3F4D" w:rsidP="00061C1E">
            <w:pPr>
              <w:pStyle w:val="Tiret0"/>
              <w:numPr>
                <w:ilvl w:val="0"/>
                <w:numId w:val="10"/>
              </w:numPr>
              <w:rPr>
                <w:rFonts w:ascii="Verdana" w:hAnsi="Verdana"/>
                <w:sz w:val="20"/>
                <w:szCs w:val="20"/>
              </w:rPr>
            </w:pPr>
            <w:r w:rsidRPr="00C2538E">
              <w:rPr>
                <w:rFonts w:ascii="Verdana" w:hAnsi="Verdana"/>
                <w:sz w:val="20"/>
                <w:szCs w:val="20"/>
              </w:rPr>
              <w:t>Моля представете подробности:</w:t>
            </w:r>
          </w:p>
          <w:p w14:paraId="77BF521F" w14:textId="77777777" w:rsidR="00CB3F4D" w:rsidRPr="00C2538E" w:rsidRDefault="00CB3F4D" w:rsidP="00061C1E">
            <w:pPr>
              <w:pStyle w:val="Tiret0"/>
              <w:numPr>
                <w:ilvl w:val="0"/>
                <w:numId w:val="10"/>
              </w:numPr>
              <w:rPr>
                <w:rFonts w:ascii="Verdana" w:hAnsi="Verdana"/>
                <w:sz w:val="20"/>
                <w:szCs w:val="20"/>
              </w:rPr>
            </w:pPr>
            <w:r w:rsidRPr="00C2538E">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C2538E">
              <w:rPr>
                <w:rStyle w:val="FootnoteReference"/>
                <w:rFonts w:ascii="Verdana" w:hAnsi="Verdana"/>
                <w:sz w:val="20"/>
                <w:szCs w:val="20"/>
              </w:rPr>
              <w:footnoteReference w:id="30"/>
            </w:r>
            <w:r w:rsidRPr="00C2538E">
              <w:rPr>
                <w:rFonts w:ascii="Verdana" w:hAnsi="Verdana"/>
                <w:sz w:val="20"/>
                <w:szCs w:val="20"/>
              </w:rPr>
              <w:t>?</w:t>
            </w:r>
          </w:p>
          <w:p w14:paraId="77BF5220" w14:textId="77777777" w:rsidR="00CB3F4D" w:rsidRPr="00C2538E" w:rsidRDefault="00CB3F4D" w:rsidP="003173A5">
            <w:pPr>
              <w:pStyle w:val="NormalLeft"/>
              <w:rPr>
                <w:rFonts w:ascii="Verdana" w:hAnsi="Verdana"/>
                <w:sz w:val="20"/>
                <w:szCs w:val="20"/>
              </w:rPr>
            </w:pPr>
            <w:r w:rsidRPr="00C2538E">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77BF522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p>
          <w:p w14:paraId="77BF5222" w14:textId="77777777" w:rsidR="00CB3F4D" w:rsidRPr="00C2538E" w:rsidRDefault="00CB3F4D" w:rsidP="00061C1E">
            <w:pPr>
              <w:pStyle w:val="Tiret0"/>
              <w:numPr>
                <w:ilvl w:val="0"/>
                <w:numId w:val="10"/>
              </w:numPr>
              <w:rPr>
                <w:rFonts w:ascii="Verdana" w:hAnsi="Verdana"/>
                <w:sz w:val="20"/>
                <w:szCs w:val="20"/>
              </w:rPr>
            </w:pPr>
            <w:r w:rsidRPr="00C2538E">
              <w:rPr>
                <w:rFonts w:ascii="Verdana" w:hAnsi="Verdana"/>
                <w:sz w:val="20"/>
                <w:szCs w:val="20"/>
              </w:rPr>
              <w:t>[……]</w:t>
            </w:r>
          </w:p>
          <w:p w14:paraId="77BF5223" w14:textId="77777777" w:rsidR="00CB3F4D" w:rsidRPr="00C2538E" w:rsidRDefault="00CB3F4D" w:rsidP="00061C1E">
            <w:pPr>
              <w:pStyle w:val="Tiret0"/>
              <w:numPr>
                <w:ilvl w:val="0"/>
                <w:numId w:val="10"/>
              </w:numPr>
              <w:rPr>
                <w:rFonts w:ascii="Verdana" w:hAnsi="Verdana"/>
                <w:sz w:val="20"/>
                <w:szCs w:val="20"/>
              </w:rPr>
            </w:pPr>
            <w:r w:rsidRPr="00C2538E">
              <w:rPr>
                <w:rFonts w:ascii="Verdana" w:hAnsi="Verdana"/>
                <w:sz w:val="20"/>
                <w:szCs w:val="20"/>
              </w:rPr>
              <w:t>[……]</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p>
          <w:p w14:paraId="77BF5224" w14:textId="77777777" w:rsidR="00CB3F4D" w:rsidRPr="00C2538E" w:rsidRDefault="00CB3F4D" w:rsidP="003173A5">
            <w:pPr>
              <w:rPr>
                <w:rFonts w:ascii="Verdana" w:hAnsi="Verdana"/>
                <w:i/>
                <w:sz w:val="20"/>
                <w:szCs w:val="20"/>
                <w:lang w:val="bg-BG"/>
              </w:rPr>
            </w:pPr>
          </w:p>
          <w:p w14:paraId="77BF5225" w14:textId="77777777" w:rsidR="00CB3F4D" w:rsidRPr="00C2538E" w:rsidRDefault="00CB3F4D" w:rsidP="003173A5">
            <w:pPr>
              <w:rPr>
                <w:rFonts w:ascii="Verdana" w:hAnsi="Verdana"/>
                <w:i/>
                <w:sz w:val="20"/>
                <w:szCs w:val="20"/>
                <w:lang w:val="bg-BG"/>
              </w:rPr>
            </w:pPr>
          </w:p>
          <w:p w14:paraId="77BF5226" w14:textId="77777777" w:rsidR="00CB3F4D" w:rsidRPr="00C2538E" w:rsidRDefault="00CB3F4D" w:rsidP="003173A5">
            <w:pPr>
              <w:rPr>
                <w:rFonts w:ascii="Verdana" w:hAnsi="Verdana"/>
                <w:i/>
                <w:sz w:val="20"/>
                <w:szCs w:val="20"/>
                <w:lang w:val="bg-BG"/>
              </w:rPr>
            </w:pPr>
          </w:p>
          <w:p w14:paraId="77BF5227" w14:textId="77777777" w:rsidR="00CB3F4D" w:rsidRPr="00C2538E" w:rsidRDefault="00CB3F4D" w:rsidP="003173A5">
            <w:pPr>
              <w:rPr>
                <w:rFonts w:ascii="Verdana" w:hAnsi="Verdana"/>
                <w:i/>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r w:rsidR="00CB3F4D" w:rsidRPr="00C2538E" w14:paraId="77BF522B" w14:textId="77777777" w:rsidTr="003173A5">
        <w:trPr>
          <w:trHeight w:val="303"/>
        </w:trPr>
        <w:tc>
          <w:tcPr>
            <w:tcW w:w="4644" w:type="dxa"/>
            <w:vMerge w:val="restart"/>
            <w:shd w:val="clear" w:color="auto" w:fill="auto"/>
          </w:tcPr>
          <w:p w14:paraId="77BF5229"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 xml:space="preserve">Икономическият оператор извършил ли е </w:t>
            </w:r>
            <w:r w:rsidRPr="00C2538E">
              <w:rPr>
                <w:rFonts w:ascii="Verdana" w:hAnsi="Verdana"/>
                <w:b/>
                <w:sz w:val="20"/>
                <w:szCs w:val="20"/>
              </w:rPr>
              <w:t>тежко професионално нарушение</w:t>
            </w:r>
            <w:r w:rsidRPr="00C2538E">
              <w:rPr>
                <w:rStyle w:val="FootnoteReference"/>
                <w:rFonts w:ascii="Verdana" w:hAnsi="Verdana"/>
                <w:b/>
                <w:sz w:val="20"/>
                <w:szCs w:val="20"/>
              </w:rPr>
              <w:footnoteReference w:id="31"/>
            </w:r>
            <w:r w:rsidRPr="00C2538E">
              <w:rPr>
                <w:rFonts w:ascii="Verdana" w:hAnsi="Verdana"/>
                <w:sz w:val="20"/>
                <w:szCs w:val="20"/>
              </w:rPr>
              <w:t xml:space="preserve">? </w:t>
            </w:r>
            <w:r w:rsidRPr="00C2538E">
              <w:rPr>
                <w:rFonts w:ascii="Verdana" w:hAnsi="Verdana"/>
                <w:sz w:val="20"/>
                <w:szCs w:val="20"/>
              </w:rPr>
              <w:br/>
            </w:r>
            <w:r w:rsidRPr="00C2538E">
              <w:rPr>
                <w:rFonts w:ascii="Verdana" w:hAnsi="Verdana"/>
                <w:b/>
                <w:sz w:val="20"/>
                <w:szCs w:val="20"/>
              </w:rPr>
              <w:t>Ако „да“</w:t>
            </w:r>
            <w:r w:rsidRPr="00C2538E">
              <w:rPr>
                <w:rFonts w:ascii="Verdana" w:hAnsi="Verdana"/>
                <w:sz w:val="20"/>
                <w:szCs w:val="20"/>
              </w:rPr>
              <w:t>, моля, опишете подробно:</w:t>
            </w:r>
          </w:p>
        </w:tc>
        <w:tc>
          <w:tcPr>
            <w:tcW w:w="4645" w:type="dxa"/>
            <w:shd w:val="clear" w:color="auto" w:fill="auto"/>
          </w:tcPr>
          <w:p w14:paraId="77BF522A"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t xml:space="preserve"> [……]</w:t>
            </w:r>
          </w:p>
        </w:tc>
      </w:tr>
      <w:tr w:rsidR="00CB3F4D" w:rsidRPr="00C2538E" w14:paraId="77BF522F" w14:textId="77777777" w:rsidTr="003173A5">
        <w:trPr>
          <w:trHeight w:val="303"/>
        </w:trPr>
        <w:tc>
          <w:tcPr>
            <w:tcW w:w="4644" w:type="dxa"/>
            <w:vMerge/>
            <w:shd w:val="clear" w:color="auto" w:fill="auto"/>
          </w:tcPr>
          <w:p w14:paraId="77BF522C" w14:textId="77777777" w:rsidR="00CB3F4D" w:rsidRPr="00C2538E" w:rsidRDefault="00CB3F4D" w:rsidP="003173A5">
            <w:pPr>
              <w:pStyle w:val="NormalLeft"/>
              <w:rPr>
                <w:rFonts w:ascii="Verdana" w:hAnsi="Verdana"/>
                <w:sz w:val="20"/>
                <w:szCs w:val="20"/>
              </w:rPr>
            </w:pPr>
          </w:p>
        </w:tc>
        <w:tc>
          <w:tcPr>
            <w:tcW w:w="4645" w:type="dxa"/>
            <w:shd w:val="clear" w:color="auto" w:fill="auto"/>
          </w:tcPr>
          <w:p w14:paraId="77BF522D"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икономическият оператор предприел ли е мерки за реабилитиране по своя инициатива? [] Да [] Не</w:t>
            </w:r>
          </w:p>
          <w:p w14:paraId="77BF522E"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предприетите мерки: [……]</w:t>
            </w:r>
          </w:p>
        </w:tc>
      </w:tr>
      <w:tr w:rsidR="00CB3F4D" w:rsidRPr="00C2538E" w14:paraId="77BF5232" w14:textId="77777777" w:rsidTr="003173A5">
        <w:trPr>
          <w:trHeight w:val="515"/>
        </w:trPr>
        <w:tc>
          <w:tcPr>
            <w:tcW w:w="4644" w:type="dxa"/>
            <w:vMerge w:val="restart"/>
            <w:shd w:val="clear" w:color="auto" w:fill="auto"/>
          </w:tcPr>
          <w:p w14:paraId="77BF5230" w14:textId="77777777" w:rsidR="00CB3F4D" w:rsidRPr="00C2538E" w:rsidRDefault="00CB3F4D" w:rsidP="003173A5">
            <w:pPr>
              <w:pStyle w:val="NormalLeft"/>
              <w:rPr>
                <w:rFonts w:ascii="Verdana" w:hAnsi="Verdana"/>
                <w:sz w:val="20"/>
                <w:szCs w:val="20"/>
              </w:rPr>
            </w:pPr>
            <w:r w:rsidRPr="00C2538E">
              <w:rPr>
                <w:rStyle w:val="NormalBoldChar"/>
                <w:rFonts w:ascii="Verdana" w:eastAsia="Calibri" w:hAnsi="Verdana"/>
                <w:b w:val="0"/>
                <w:sz w:val="20"/>
                <w:szCs w:val="20"/>
              </w:rPr>
              <w:t>Икономическият оператор сключил ли</w:t>
            </w:r>
            <w:r w:rsidRPr="00C2538E">
              <w:rPr>
                <w:rFonts w:ascii="Verdana" w:hAnsi="Verdana"/>
                <w:sz w:val="20"/>
                <w:szCs w:val="20"/>
              </w:rPr>
              <w:t xml:space="preserve"> е </w:t>
            </w:r>
            <w:r w:rsidRPr="00C2538E">
              <w:rPr>
                <w:rFonts w:ascii="Verdana" w:hAnsi="Verdana"/>
                <w:b/>
                <w:sz w:val="20"/>
                <w:szCs w:val="20"/>
              </w:rPr>
              <w:t>споразумения</w:t>
            </w:r>
            <w:r w:rsidRPr="00C2538E">
              <w:rPr>
                <w:rFonts w:ascii="Verdana" w:hAnsi="Verdana"/>
                <w:sz w:val="20"/>
                <w:szCs w:val="20"/>
              </w:rPr>
              <w:t xml:space="preserve"> с други икономически </w:t>
            </w:r>
            <w:r w:rsidRPr="00C2538E">
              <w:rPr>
                <w:rFonts w:ascii="Verdana" w:hAnsi="Verdana"/>
                <w:sz w:val="20"/>
                <w:szCs w:val="20"/>
              </w:rPr>
              <w:lastRenderedPageBreak/>
              <w:t xml:space="preserve">оператори, насочени към </w:t>
            </w:r>
            <w:r w:rsidRPr="00C2538E">
              <w:rPr>
                <w:rFonts w:ascii="Verdana" w:hAnsi="Verdana"/>
                <w:b/>
                <w:sz w:val="20"/>
                <w:szCs w:val="20"/>
              </w:rPr>
              <w:t>нарушаване на конкуренцията</w:t>
            </w:r>
            <w:r w:rsidRPr="00C2538E">
              <w:rPr>
                <w:rFonts w:ascii="Verdana" w:hAnsi="Verdana"/>
                <w:sz w:val="20"/>
                <w:szCs w:val="20"/>
              </w:rPr>
              <w:t>?</w:t>
            </w:r>
            <w:r w:rsidRPr="00C2538E">
              <w:rPr>
                <w:rFonts w:ascii="Verdana" w:hAnsi="Verdana"/>
                <w:sz w:val="20"/>
                <w:szCs w:val="20"/>
              </w:rPr>
              <w:br/>
            </w:r>
            <w:r w:rsidRPr="00C2538E">
              <w:rPr>
                <w:rFonts w:ascii="Verdana" w:hAnsi="Verdana"/>
                <w:b/>
                <w:sz w:val="20"/>
                <w:szCs w:val="20"/>
              </w:rPr>
              <w:t>Ако „да“</w:t>
            </w:r>
            <w:r w:rsidRPr="00C2538E">
              <w:rPr>
                <w:rFonts w:ascii="Verdana" w:hAnsi="Verdana"/>
                <w:sz w:val="20"/>
                <w:szCs w:val="20"/>
              </w:rPr>
              <w:t>, моля, опишете подробно:</w:t>
            </w:r>
          </w:p>
        </w:tc>
        <w:tc>
          <w:tcPr>
            <w:tcW w:w="4645" w:type="dxa"/>
            <w:shd w:val="clear" w:color="auto" w:fill="auto"/>
          </w:tcPr>
          <w:p w14:paraId="77BF523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lastRenderedPageBreak/>
              <w:t>[…]</w:t>
            </w:r>
          </w:p>
        </w:tc>
      </w:tr>
      <w:tr w:rsidR="00CB3F4D" w:rsidRPr="00C2538E" w14:paraId="77BF5236" w14:textId="77777777" w:rsidTr="003173A5">
        <w:trPr>
          <w:trHeight w:val="514"/>
        </w:trPr>
        <w:tc>
          <w:tcPr>
            <w:tcW w:w="4644" w:type="dxa"/>
            <w:vMerge/>
            <w:shd w:val="clear" w:color="auto" w:fill="auto"/>
          </w:tcPr>
          <w:p w14:paraId="77BF5233" w14:textId="77777777" w:rsidR="00CB3F4D" w:rsidRPr="00C2538E" w:rsidRDefault="00CB3F4D" w:rsidP="003173A5">
            <w:pPr>
              <w:pStyle w:val="NormalLeft"/>
              <w:rPr>
                <w:rStyle w:val="NormalBoldChar"/>
                <w:rFonts w:ascii="Verdana" w:eastAsia="Calibri" w:hAnsi="Verdana"/>
                <w:b w:val="0"/>
                <w:sz w:val="20"/>
                <w:szCs w:val="20"/>
              </w:rPr>
            </w:pPr>
          </w:p>
        </w:tc>
        <w:tc>
          <w:tcPr>
            <w:tcW w:w="4645" w:type="dxa"/>
            <w:shd w:val="clear" w:color="auto" w:fill="auto"/>
          </w:tcPr>
          <w:p w14:paraId="77BF5234"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икономическият оператор предприел ли е мерки за реабилитиране по своя инициатива? [] Да [] Не</w:t>
            </w:r>
          </w:p>
          <w:p w14:paraId="77BF5235"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предприетите мерки: [……]</w:t>
            </w:r>
          </w:p>
        </w:tc>
      </w:tr>
      <w:tr w:rsidR="00CB3F4D" w:rsidRPr="00C2538E" w14:paraId="77BF5239" w14:textId="77777777" w:rsidTr="003173A5">
        <w:trPr>
          <w:trHeight w:val="1316"/>
        </w:trPr>
        <w:tc>
          <w:tcPr>
            <w:tcW w:w="4644" w:type="dxa"/>
            <w:shd w:val="clear" w:color="auto" w:fill="auto"/>
          </w:tcPr>
          <w:p w14:paraId="77BF5237" w14:textId="77777777" w:rsidR="00CB3F4D" w:rsidRPr="00C2538E" w:rsidRDefault="00CB3F4D" w:rsidP="003173A5">
            <w:pPr>
              <w:pStyle w:val="NormalLeft"/>
              <w:rPr>
                <w:rStyle w:val="NormalBoldChar"/>
                <w:rFonts w:ascii="Verdana" w:eastAsia="Calibri" w:hAnsi="Verdana"/>
                <w:b w:val="0"/>
                <w:sz w:val="20"/>
                <w:szCs w:val="20"/>
              </w:rPr>
            </w:pPr>
            <w:r w:rsidRPr="00C2538E">
              <w:rPr>
                <w:rStyle w:val="NormalBoldChar"/>
                <w:rFonts w:ascii="Verdana" w:eastAsia="Calibri" w:hAnsi="Verdana"/>
                <w:b w:val="0"/>
                <w:sz w:val="20"/>
                <w:szCs w:val="20"/>
              </w:rPr>
              <w:t>Икономическият оператор има ли информация</w:t>
            </w:r>
            <w:r w:rsidRPr="00C2538E">
              <w:rPr>
                <w:rFonts w:ascii="Verdana" w:hAnsi="Verdana"/>
                <w:sz w:val="20"/>
                <w:szCs w:val="20"/>
              </w:rPr>
              <w:t xml:space="preserve"> за </w:t>
            </w:r>
            <w:r w:rsidRPr="00C2538E">
              <w:rPr>
                <w:rFonts w:ascii="Verdana" w:hAnsi="Verdana"/>
                <w:b/>
                <w:sz w:val="20"/>
                <w:szCs w:val="20"/>
              </w:rPr>
              <w:t>конфликт на интереси</w:t>
            </w:r>
            <w:r w:rsidRPr="00C2538E">
              <w:rPr>
                <w:rStyle w:val="FootnoteReference"/>
                <w:rFonts w:ascii="Verdana" w:hAnsi="Verdana"/>
                <w:b/>
                <w:sz w:val="20"/>
                <w:szCs w:val="20"/>
              </w:rPr>
              <w:footnoteReference w:id="32"/>
            </w:r>
            <w:r w:rsidRPr="00C2538E">
              <w:rPr>
                <w:rFonts w:ascii="Verdana" w:hAnsi="Verdana"/>
                <w:sz w:val="20"/>
                <w:szCs w:val="20"/>
              </w:rPr>
              <w:t>, свързан с участието му в процедурата за възлагане на обществена поръчка?</w:t>
            </w:r>
            <w:r w:rsidRPr="00C2538E">
              <w:rPr>
                <w:rFonts w:ascii="Verdana" w:hAnsi="Verdana"/>
                <w:sz w:val="20"/>
                <w:szCs w:val="20"/>
              </w:rPr>
              <w:br/>
            </w:r>
            <w:r w:rsidRPr="00C2538E">
              <w:rPr>
                <w:rFonts w:ascii="Verdana" w:hAnsi="Verdana"/>
                <w:b/>
                <w:sz w:val="20"/>
                <w:szCs w:val="20"/>
              </w:rPr>
              <w:t>Ако „да“</w:t>
            </w:r>
            <w:r w:rsidRPr="00C2538E">
              <w:rPr>
                <w:rFonts w:ascii="Verdana" w:hAnsi="Verdana"/>
                <w:sz w:val="20"/>
                <w:szCs w:val="20"/>
              </w:rPr>
              <w:t>, моля, опишете подробно:</w:t>
            </w:r>
          </w:p>
        </w:tc>
        <w:tc>
          <w:tcPr>
            <w:tcW w:w="4645" w:type="dxa"/>
            <w:shd w:val="clear" w:color="auto" w:fill="auto"/>
          </w:tcPr>
          <w:p w14:paraId="77BF523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r w:rsidR="00CB3F4D" w:rsidRPr="00C2538E" w14:paraId="77BF523C" w14:textId="77777777" w:rsidTr="003173A5">
        <w:trPr>
          <w:trHeight w:val="1544"/>
        </w:trPr>
        <w:tc>
          <w:tcPr>
            <w:tcW w:w="4644" w:type="dxa"/>
            <w:shd w:val="clear" w:color="auto" w:fill="auto"/>
          </w:tcPr>
          <w:p w14:paraId="77BF523A" w14:textId="77777777" w:rsidR="00CB3F4D" w:rsidRPr="00C2538E" w:rsidRDefault="00CB3F4D" w:rsidP="003173A5">
            <w:pPr>
              <w:pStyle w:val="NormalLeft"/>
              <w:rPr>
                <w:rStyle w:val="NormalBoldChar"/>
                <w:rFonts w:ascii="Verdana" w:eastAsia="Calibri" w:hAnsi="Verdana"/>
                <w:b w:val="0"/>
                <w:sz w:val="20"/>
                <w:szCs w:val="20"/>
              </w:rPr>
            </w:pPr>
            <w:r w:rsidRPr="00C2538E">
              <w:rPr>
                <w:rStyle w:val="NormalBoldChar"/>
                <w:rFonts w:ascii="Verdana" w:eastAsia="Calibri" w:hAnsi="Verdana"/>
                <w:sz w:val="20"/>
                <w:szCs w:val="20"/>
              </w:rPr>
              <w:t>Икономическият оператор или свързано</w:t>
            </w:r>
            <w:r w:rsidRPr="00C2538E">
              <w:rPr>
                <w:rFonts w:ascii="Verdana" w:hAnsi="Verdana"/>
                <w:sz w:val="20"/>
                <w:szCs w:val="20"/>
              </w:rPr>
              <w:t xml:space="preserve"> с него предприятие, предоставял ли е </w:t>
            </w:r>
            <w:r w:rsidRPr="00C2538E">
              <w:rPr>
                <w:rFonts w:ascii="Verdana" w:hAnsi="Verdana"/>
                <w:b/>
                <w:sz w:val="20"/>
                <w:szCs w:val="20"/>
              </w:rPr>
              <w:t>консултантски</w:t>
            </w:r>
            <w:r w:rsidRPr="00C2538E">
              <w:rPr>
                <w:rFonts w:ascii="Verdana" w:hAnsi="Verdana"/>
                <w:sz w:val="20"/>
                <w:szCs w:val="20"/>
              </w:rPr>
              <w:t xml:space="preserve"> услуги на възлагащия орган или на възложителя или </w:t>
            </w:r>
            <w:r w:rsidRPr="00C2538E">
              <w:rPr>
                <w:rFonts w:ascii="Verdana" w:hAnsi="Verdana"/>
                <w:b/>
                <w:sz w:val="20"/>
                <w:szCs w:val="20"/>
              </w:rPr>
              <w:t>участвал ли е по друг начин в подготовката</w:t>
            </w:r>
            <w:r w:rsidRPr="00C2538E">
              <w:rPr>
                <w:rFonts w:ascii="Verdana" w:hAnsi="Verdana"/>
                <w:sz w:val="20"/>
                <w:szCs w:val="20"/>
              </w:rPr>
              <w:t xml:space="preserve"> на процедурата за възлагане на обществена поръчка?</w:t>
            </w:r>
            <w:r w:rsidRPr="00C2538E">
              <w:rPr>
                <w:rFonts w:ascii="Verdana" w:hAnsi="Verdana"/>
                <w:sz w:val="20"/>
                <w:szCs w:val="20"/>
              </w:rPr>
              <w:br/>
            </w:r>
            <w:r w:rsidRPr="00C2538E">
              <w:rPr>
                <w:rFonts w:ascii="Verdana" w:hAnsi="Verdana"/>
                <w:b/>
                <w:sz w:val="20"/>
                <w:szCs w:val="20"/>
              </w:rPr>
              <w:t>Ако „да“</w:t>
            </w:r>
            <w:r w:rsidRPr="00C2538E">
              <w:rPr>
                <w:rFonts w:ascii="Verdana" w:hAnsi="Verdana"/>
                <w:sz w:val="20"/>
                <w:szCs w:val="20"/>
              </w:rPr>
              <w:t>, моля, опишете подробно:</w:t>
            </w:r>
          </w:p>
        </w:tc>
        <w:tc>
          <w:tcPr>
            <w:tcW w:w="4645" w:type="dxa"/>
            <w:shd w:val="clear" w:color="auto" w:fill="auto"/>
          </w:tcPr>
          <w:p w14:paraId="77BF523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r w:rsidR="00CB3F4D" w:rsidRPr="00C2538E" w14:paraId="77BF523F" w14:textId="77777777" w:rsidTr="003173A5">
        <w:trPr>
          <w:trHeight w:val="932"/>
        </w:trPr>
        <w:tc>
          <w:tcPr>
            <w:tcW w:w="4644" w:type="dxa"/>
            <w:vMerge w:val="restart"/>
            <w:shd w:val="clear" w:color="auto" w:fill="auto"/>
          </w:tcPr>
          <w:p w14:paraId="77BF523D" w14:textId="77777777" w:rsidR="00CB3F4D" w:rsidRPr="00C2538E" w:rsidRDefault="00CB3F4D" w:rsidP="003173A5">
            <w:pPr>
              <w:pStyle w:val="NormalLeft"/>
              <w:rPr>
                <w:rStyle w:val="NormalBoldChar"/>
                <w:rFonts w:ascii="Verdana" w:eastAsia="Calibri" w:hAnsi="Verdana"/>
                <w:b w:val="0"/>
                <w:sz w:val="20"/>
                <w:szCs w:val="20"/>
              </w:rPr>
            </w:pPr>
            <w:r w:rsidRPr="00C2538E">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C2538E">
              <w:rPr>
                <w:rFonts w:ascii="Verdana" w:hAnsi="Verdana"/>
                <w:b/>
                <w:sz w:val="20"/>
                <w:szCs w:val="20"/>
              </w:rPr>
              <w:t>предсрочно прекратен</w:t>
            </w:r>
            <w:r w:rsidRPr="00C2538E">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C2538E">
              <w:rPr>
                <w:rFonts w:ascii="Verdana" w:hAnsi="Verdana"/>
                <w:sz w:val="20"/>
                <w:szCs w:val="20"/>
              </w:rPr>
              <w:br/>
            </w:r>
            <w:r w:rsidRPr="00C2538E">
              <w:rPr>
                <w:rFonts w:ascii="Verdana" w:hAnsi="Verdana"/>
                <w:b/>
                <w:sz w:val="20"/>
                <w:szCs w:val="20"/>
              </w:rPr>
              <w:t>Ако „да“</w:t>
            </w:r>
            <w:r w:rsidRPr="00C2538E">
              <w:rPr>
                <w:rFonts w:ascii="Verdana" w:hAnsi="Verdana"/>
                <w:sz w:val="20"/>
                <w:szCs w:val="20"/>
              </w:rPr>
              <w:t>, моля, опишете подробно:</w:t>
            </w:r>
          </w:p>
        </w:tc>
        <w:tc>
          <w:tcPr>
            <w:tcW w:w="4645" w:type="dxa"/>
            <w:shd w:val="clear" w:color="auto" w:fill="auto"/>
          </w:tcPr>
          <w:p w14:paraId="77BF523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r w:rsidR="00CB3F4D" w:rsidRPr="00C2538E" w14:paraId="77BF5243" w14:textId="77777777" w:rsidTr="003173A5">
        <w:trPr>
          <w:trHeight w:val="931"/>
        </w:trPr>
        <w:tc>
          <w:tcPr>
            <w:tcW w:w="4644" w:type="dxa"/>
            <w:vMerge/>
            <w:shd w:val="clear" w:color="auto" w:fill="auto"/>
          </w:tcPr>
          <w:p w14:paraId="77BF5240" w14:textId="77777777" w:rsidR="00CB3F4D" w:rsidRPr="00C2538E" w:rsidRDefault="00CB3F4D" w:rsidP="003173A5">
            <w:pPr>
              <w:pStyle w:val="NormalLeft"/>
              <w:rPr>
                <w:rFonts w:ascii="Verdana" w:hAnsi="Verdana"/>
                <w:sz w:val="20"/>
                <w:szCs w:val="20"/>
              </w:rPr>
            </w:pPr>
          </w:p>
        </w:tc>
        <w:tc>
          <w:tcPr>
            <w:tcW w:w="4645" w:type="dxa"/>
            <w:shd w:val="clear" w:color="auto" w:fill="auto"/>
          </w:tcPr>
          <w:p w14:paraId="77BF5241"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77BF5242"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предприетите мерки: [……]</w:t>
            </w:r>
          </w:p>
        </w:tc>
      </w:tr>
      <w:tr w:rsidR="00CB3F4D" w:rsidRPr="00C2538E" w14:paraId="77BF5249" w14:textId="77777777" w:rsidTr="003173A5">
        <w:tc>
          <w:tcPr>
            <w:tcW w:w="4644" w:type="dxa"/>
            <w:shd w:val="clear" w:color="auto" w:fill="auto"/>
          </w:tcPr>
          <w:p w14:paraId="77BF5244"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Може ли икономическият оператор да потвърди, че:</w:t>
            </w:r>
            <w:r w:rsidRPr="00C2538E">
              <w:rPr>
                <w:rFonts w:ascii="Verdana" w:hAnsi="Verdana"/>
                <w:sz w:val="20"/>
                <w:szCs w:val="20"/>
              </w:rPr>
              <w:br/>
              <w:t xml:space="preserve">а) не е виновен за подаване на </w:t>
            </w:r>
            <w:r w:rsidRPr="00C2538E">
              <w:rPr>
                <w:rFonts w:ascii="Verdana" w:hAnsi="Verdana"/>
                <w:b/>
                <w:sz w:val="20"/>
                <w:szCs w:val="20"/>
              </w:rPr>
              <w:t>неверни данни</w:t>
            </w:r>
            <w:r w:rsidRPr="00C2538E">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77BF5245"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 xml:space="preserve">б) </w:t>
            </w:r>
            <w:r w:rsidRPr="00C2538E">
              <w:rPr>
                <w:rStyle w:val="NormalBoldChar"/>
                <w:rFonts w:ascii="Verdana" w:eastAsia="Calibri" w:hAnsi="Verdana"/>
                <w:sz w:val="20"/>
                <w:szCs w:val="20"/>
              </w:rPr>
              <w:t xml:space="preserve">не е укрил такава </w:t>
            </w:r>
            <w:r w:rsidRPr="00C2538E">
              <w:rPr>
                <w:rFonts w:ascii="Verdana" w:hAnsi="Verdana"/>
                <w:sz w:val="20"/>
                <w:szCs w:val="20"/>
              </w:rPr>
              <w:t>информация;</w:t>
            </w:r>
          </w:p>
          <w:p w14:paraId="77BF5246"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77BF5247"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w:t>
            </w:r>
            <w:r w:rsidRPr="00C2538E">
              <w:rPr>
                <w:rFonts w:ascii="Verdana" w:hAnsi="Verdana"/>
                <w:sz w:val="20"/>
                <w:szCs w:val="20"/>
              </w:rPr>
              <w:lastRenderedPageBreak/>
              <w:t>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7BF524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 Да [] Не</w:t>
            </w:r>
          </w:p>
        </w:tc>
      </w:tr>
    </w:tbl>
    <w:p w14:paraId="77BF524A"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CB3F4D" w:rsidRPr="00C2538E" w14:paraId="77BF524D" w14:textId="77777777" w:rsidTr="003173A5">
        <w:tc>
          <w:tcPr>
            <w:tcW w:w="4644" w:type="dxa"/>
            <w:shd w:val="clear" w:color="auto" w:fill="auto"/>
          </w:tcPr>
          <w:p w14:paraId="77BF524B"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Специфични национални основания за изключване</w:t>
            </w:r>
          </w:p>
        </w:tc>
        <w:tc>
          <w:tcPr>
            <w:tcW w:w="4645" w:type="dxa"/>
            <w:shd w:val="clear" w:color="auto" w:fill="auto"/>
          </w:tcPr>
          <w:p w14:paraId="77BF524C"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77BF5251" w14:textId="77777777" w:rsidTr="003173A5">
        <w:tc>
          <w:tcPr>
            <w:tcW w:w="4644" w:type="dxa"/>
            <w:shd w:val="clear" w:color="auto" w:fill="auto"/>
          </w:tcPr>
          <w:p w14:paraId="77BF524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Прилагат ли се </w:t>
            </w:r>
            <w:r w:rsidRPr="00C2538E">
              <w:rPr>
                <w:rFonts w:ascii="Verdana" w:hAnsi="Verdana"/>
                <w:b/>
                <w:sz w:val="20"/>
                <w:szCs w:val="20"/>
                <w:lang w:val="bg-BG"/>
              </w:rPr>
              <w:t>специфичните национални основания за изключване</w:t>
            </w:r>
            <w:r w:rsidRPr="00C2538E">
              <w:rPr>
                <w:rFonts w:ascii="Verdana" w:hAnsi="Verdana"/>
                <w:sz w:val="20"/>
                <w:szCs w:val="20"/>
                <w:lang w:val="bg-BG"/>
              </w:rPr>
              <w:t>, които са посочени в съответното обявление или в документацията за обществената поръчка?</w:t>
            </w:r>
            <w:r w:rsidRPr="00C2538E">
              <w:rPr>
                <w:rFonts w:ascii="Verdana" w:hAnsi="Verdana"/>
                <w:sz w:val="20"/>
                <w:szCs w:val="20"/>
                <w:lang w:val="bg-BG"/>
              </w:rPr>
              <w:br/>
            </w:r>
            <w:r w:rsidRPr="00C2538E">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77BF524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xml:space="preserve"> </w:t>
            </w:r>
          </w:p>
          <w:p w14:paraId="77BF525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i/>
                <w:sz w:val="20"/>
                <w:szCs w:val="20"/>
                <w:lang w:val="bg-BG"/>
              </w:rPr>
              <w:t>[……][……][……][……]</w:t>
            </w:r>
            <w:r w:rsidRPr="00C2538E">
              <w:rPr>
                <w:rStyle w:val="FootnoteReference"/>
                <w:rFonts w:ascii="Verdana" w:hAnsi="Verdana"/>
                <w:i/>
                <w:sz w:val="20"/>
                <w:szCs w:val="20"/>
                <w:lang w:val="bg-BG"/>
              </w:rPr>
              <w:footnoteReference w:id="33"/>
            </w:r>
          </w:p>
        </w:tc>
      </w:tr>
      <w:tr w:rsidR="00CB3F4D" w:rsidRPr="00C2538E" w14:paraId="77BF5254" w14:textId="77777777" w:rsidTr="003173A5">
        <w:tc>
          <w:tcPr>
            <w:tcW w:w="4644" w:type="dxa"/>
            <w:shd w:val="clear" w:color="auto" w:fill="auto"/>
          </w:tcPr>
          <w:p w14:paraId="77BF5252" w14:textId="77777777" w:rsidR="00CB3F4D" w:rsidRPr="00C2538E" w:rsidRDefault="00CB3F4D" w:rsidP="003173A5">
            <w:pPr>
              <w:rPr>
                <w:rFonts w:ascii="Verdana" w:hAnsi="Verdana"/>
                <w:sz w:val="20"/>
                <w:szCs w:val="20"/>
                <w:lang w:val="bg-BG"/>
              </w:rPr>
            </w:pPr>
            <w:r w:rsidRPr="00C2538E">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C2538E">
              <w:rPr>
                <w:rFonts w:ascii="Verdana" w:hAnsi="Verdana"/>
                <w:sz w:val="20"/>
                <w:szCs w:val="20"/>
                <w:lang w:val="bg-BG"/>
              </w:rPr>
              <w:t xml:space="preserve">, икономическият оператор предприел ли е мерки за реабилитиране по своя инициатива? </w:t>
            </w:r>
            <w:r w:rsidRPr="00C2538E">
              <w:rPr>
                <w:rFonts w:ascii="Verdana" w:hAnsi="Verdana"/>
                <w:sz w:val="20"/>
                <w:szCs w:val="20"/>
                <w:lang w:val="bg-BG"/>
              </w:rPr>
              <w:br/>
            </w:r>
            <w:r w:rsidRPr="00C2538E">
              <w:rPr>
                <w:rFonts w:ascii="Verdana" w:hAnsi="Verdana"/>
                <w:b/>
                <w:sz w:val="20"/>
                <w:szCs w:val="20"/>
                <w:lang w:val="bg-BG"/>
              </w:rPr>
              <w:t>Ако „да“</w:t>
            </w:r>
            <w:r w:rsidRPr="00C2538E">
              <w:rPr>
                <w:rFonts w:ascii="Verdana" w:hAnsi="Verdana"/>
                <w:sz w:val="20"/>
                <w:szCs w:val="20"/>
                <w:lang w:val="bg-BG"/>
              </w:rPr>
              <w:t xml:space="preserve">, моля опишете предприетите мерки: </w:t>
            </w:r>
          </w:p>
        </w:tc>
        <w:tc>
          <w:tcPr>
            <w:tcW w:w="4645" w:type="dxa"/>
            <w:shd w:val="clear" w:color="auto" w:fill="auto"/>
          </w:tcPr>
          <w:p w14:paraId="77BF525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bl>
    <w:p w14:paraId="77BF5255"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t>Част IV: Критерии за подбор</w:t>
      </w:r>
    </w:p>
    <w:p w14:paraId="77BF5256" w14:textId="77777777" w:rsidR="00CB3F4D" w:rsidRPr="00C2538E" w:rsidRDefault="00CB3F4D" w:rsidP="00CB3F4D">
      <w:pPr>
        <w:rPr>
          <w:rFonts w:ascii="Verdana" w:hAnsi="Verdana"/>
          <w:sz w:val="20"/>
          <w:szCs w:val="20"/>
          <w:lang w:val="bg-BG"/>
        </w:rPr>
      </w:pPr>
      <w:r w:rsidRPr="00C2538E">
        <w:rPr>
          <w:rFonts w:ascii="Verdana" w:hAnsi="Verdana"/>
          <w:b/>
          <w:i/>
          <w:sz w:val="20"/>
          <w:szCs w:val="20"/>
          <w:lang w:val="bg-BG"/>
        </w:rPr>
        <w:t>Относно критериите за подбор (раздел</w:t>
      </w:r>
      <w:r w:rsidRPr="00C2538E">
        <w:rPr>
          <w:rFonts w:ascii="Verdana" w:hAnsi="Verdana"/>
          <w:b/>
          <w:i/>
          <w:sz w:val="20"/>
          <w:szCs w:val="20"/>
          <w:lang w:val="bg-BG"/>
        </w:rPr>
        <w:sym w:font="Symbol" w:char="F061"/>
      </w:r>
      <w:r w:rsidRPr="00C2538E">
        <w:rPr>
          <w:rFonts w:ascii="Verdana" w:hAnsi="Verdana"/>
          <w:b/>
          <w:i/>
          <w:sz w:val="20"/>
          <w:szCs w:val="20"/>
          <w:lang w:val="bg-BG"/>
        </w:rPr>
        <w:t xml:space="preserve"> или раздели А—Г от настоящата част) икономическият оператор заявява, че</w:t>
      </w:r>
    </w:p>
    <w:p w14:paraId="77BF5257"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sym w:font="Symbol" w:char="F061"/>
      </w:r>
      <w:r w:rsidRPr="00C2538E">
        <w:rPr>
          <w:rFonts w:ascii="Verdana" w:hAnsi="Verdana"/>
          <w:sz w:val="20"/>
          <w:szCs w:val="20"/>
        </w:rPr>
        <w:t>: Общо указание за всички критерии за подбор</w:t>
      </w:r>
    </w:p>
    <w:p w14:paraId="77BF5258"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lang w:val="bg-BG"/>
        </w:rPr>
        <w:t xml:space="preserve">Икономическият оператор следва да попълни тази информация </w:t>
      </w:r>
      <w:r w:rsidRPr="00C2538E">
        <w:rPr>
          <w:rFonts w:ascii="Verdana" w:hAnsi="Verdana"/>
          <w:b/>
          <w:i/>
          <w:sz w:val="20"/>
          <w:szCs w:val="20"/>
          <w:u w:val="single"/>
          <w:lang w:val="bg-BG"/>
        </w:rPr>
        <w:t>само</w:t>
      </w:r>
      <w:r w:rsidRPr="00C2538E">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C2538E">
        <w:rPr>
          <w:rFonts w:ascii="Verdana" w:hAnsi="Verdana"/>
          <w:b/>
          <w:i/>
          <w:sz w:val="20"/>
          <w:szCs w:val="20"/>
          <w:lang w:val="bg-BG"/>
        </w:rPr>
        <w:sym w:font="Symbol" w:char="F061"/>
      </w:r>
      <w:r w:rsidRPr="00C2538E">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CB3F4D" w:rsidRPr="00C2538E" w14:paraId="77BF525B" w14:textId="77777777" w:rsidTr="003173A5">
        <w:tc>
          <w:tcPr>
            <w:tcW w:w="4606" w:type="dxa"/>
            <w:shd w:val="clear" w:color="auto" w:fill="auto"/>
          </w:tcPr>
          <w:p w14:paraId="77BF5259"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77BF525A"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77BF525E" w14:textId="77777777" w:rsidTr="003173A5">
        <w:tc>
          <w:tcPr>
            <w:tcW w:w="4606" w:type="dxa"/>
            <w:shd w:val="clear" w:color="auto" w:fill="auto"/>
          </w:tcPr>
          <w:p w14:paraId="77BF525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Той отговаря на изискваните критерии за подбор:</w:t>
            </w:r>
          </w:p>
        </w:tc>
        <w:tc>
          <w:tcPr>
            <w:tcW w:w="4607" w:type="dxa"/>
            <w:shd w:val="clear" w:color="auto" w:fill="auto"/>
          </w:tcPr>
          <w:p w14:paraId="77BF525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p>
        </w:tc>
      </w:tr>
    </w:tbl>
    <w:p w14:paraId="77BF525F"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lastRenderedPageBreak/>
        <w:t>А: Годност</w:t>
      </w:r>
    </w:p>
    <w:p w14:paraId="77BF5260"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lang w:val="bg-BG"/>
        </w:rPr>
        <w:t xml:space="preserve">Икономическият оператор следва да предостави информация </w:t>
      </w:r>
      <w:r w:rsidRPr="00C2538E">
        <w:rPr>
          <w:rFonts w:ascii="Verdana" w:hAnsi="Verdana"/>
          <w:b/>
          <w:i/>
          <w:sz w:val="20"/>
          <w:szCs w:val="20"/>
          <w:u w:val="single"/>
          <w:lang w:val="bg-BG"/>
        </w:rPr>
        <w:t>само</w:t>
      </w:r>
      <w:r w:rsidRPr="00C2538E">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CB3F4D" w:rsidRPr="00C2538E" w14:paraId="77BF5263" w14:textId="77777777" w:rsidTr="003173A5">
        <w:tc>
          <w:tcPr>
            <w:tcW w:w="4644" w:type="dxa"/>
            <w:shd w:val="clear" w:color="auto" w:fill="auto"/>
          </w:tcPr>
          <w:p w14:paraId="77BF5261"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Годност</w:t>
            </w:r>
          </w:p>
        </w:tc>
        <w:tc>
          <w:tcPr>
            <w:tcW w:w="4645" w:type="dxa"/>
            <w:shd w:val="clear" w:color="auto" w:fill="auto"/>
          </w:tcPr>
          <w:p w14:paraId="77BF5262"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77BF5267" w14:textId="77777777" w:rsidTr="003173A5">
        <w:tc>
          <w:tcPr>
            <w:tcW w:w="4644" w:type="dxa"/>
            <w:shd w:val="clear" w:color="auto" w:fill="auto"/>
          </w:tcPr>
          <w:p w14:paraId="77BF526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1) </w:t>
            </w:r>
            <w:r w:rsidRPr="00C2538E">
              <w:rPr>
                <w:rFonts w:ascii="Verdana" w:hAnsi="Verdana"/>
                <w:b/>
                <w:sz w:val="20"/>
                <w:szCs w:val="20"/>
                <w:lang w:val="bg-BG"/>
              </w:rPr>
              <w:t>Той е вписан в съответния професионален или търговски регистър</w:t>
            </w:r>
            <w:r w:rsidRPr="00C2538E">
              <w:rPr>
                <w:rFonts w:ascii="Verdana" w:hAnsi="Verdana"/>
                <w:sz w:val="20"/>
                <w:szCs w:val="20"/>
                <w:lang w:val="bg-BG"/>
              </w:rPr>
              <w:t xml:space="preserve"> в държавата членка, в която е установен</w:t>
            </w:r>
            <w:r w:rsidRPr="00C2538E">
              <w:rPr>
                <w:rStyle w:val="FootnoteReference"/>
                <w:rFonts w:ascii="Verdana" w:hAnsi="Verdana"/>
                <w:sz w:val="20"/>
                <w:szCs w:val="20"/>
                <w:lang w:val="bg-BG"/>
              </w:rPr>
              <w:footnoteReference w:id="34"/>
            </w: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7BF526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sz w:val="20"/>
                <w:szCs w:val="20"/>
                <w:lang w:val="bg-BG"/>
              </w:rPr>
              <w:br/>
              <w:t xml:space="preserve"> </w:t>
            </w:r>
          </w:p>
          <w:p w14:paraId="77BF526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Fonts w:ascii="Verdana" w:hAnsi="Verdana"/>
                <w:sz w:val="20"/>
                <w:szCs w:val="20"/>
                <w:lang w:val="bg-BG"/>
              </w:rPr>
              <w:t>):</w:t>
            </w:r>
            <w:r w:rsidRPr="00C2538E">
              <w:rPr>
                <w:rFonts w:ascii="Verdana" w:hAnsi="Verdana"/>
                <w:i/>
                <w:sz w:val="20"/>
                <w:szCs w:val="20"/>
                <w:lang w:val="bg-BG"/>
              </w:rPr>
              <w:t xml:space="preserve"> [……][……][……][……]</w:t>
            </w:r>
          </w:p>
        </w:tc>
      </w:tr>
      <w:tr w:rsidR="00CB3F4D" w:rsidRPr="00C2538E" w14:paraId="77BF526B" w14:textId="77777777" w:rsidTr="003173A5">
        <w:tc>
          <w:tcPr>
            <w:tcW w:w="4644" w:type="dxa"/>
            <w:shd w:val="clear" w:color="auto" w:fill="auto"/>
          </w:tcPr>
          <w:p w14:paraId="77BF5268" w14:textId="77777777" w:rsidR="00CB3F4D" w:rsidRPr="00C2538E" w:rsidRDefault="00CB3F4D" w:rsidP="003173A5">
            <w:pPr>
              <w:rPr>
                <w:rFonts w:ascii="Verdana" w:hAnsi="Verdana"/>
                <w:b/>
                <w:sz w:val="20"/>
                <w:szCs w:val="20"/>
                <w:lang w:val="bg-BG"/>
              </w:rPr>
            </w:pPr>
            <w:r w:rsidRPr="00C2538E">
              <w:rPr>
                <w:rFonts w:ascii="Verdana" w:hAnsi="Verdana"/>
                <w:b/>
                <w:sz w:val="20"/>
                <w:szCs w:val="20"/>
                <w:lang w:val="bg-BG"/>
              </w:rPr>
              <w:t>2) При поръчки за услуги:</w:t>
            </w:r>
            <w:r w:rsidRPr="00C2538E">
              <w:rPr>
                <w:rFonts w:ascii="Verdana" w:hAnsi="Verdana"/>
                <w:sz w:val="20"/>
                <w:szCs w:val="20"/>
                <w:lang w:val="bg-BG"/>
              </w:rPr>
              <w:br/>
              <w:t xml:space="preserve">Необходимо ли е специално </w:t>
            </w:r>
            <w:r w:rsidRPr="00C2538E">
              <w:rPr>
                <w:rFonts w:ascii="Verdana" w:hAnsi="Verdana"/>
                <w:b/>
                <w:sz w:val="20"/>
                <w:szCs w:val="20"/>
                <w:lang w:val="bg-BG"/>
              </w:rPr>
              <w:t>разрешение</w:t>
            </w:r>
            <w:r w:rsidRPr="00C2538E">
              <w:rPr>
                <w:rFonts w:ascii="Verdana" w:hAnsi="Verdana"/>
                <w:sz w:val="20"/>
                <w:szCs w:val="20"/>
                <w:lang w:val="bg-BG"/>
              </w:rPr>
              <w:t xml:space="preserve"> или </w:t>
            </w:r>
            <w:r w:rsidRPr="00C2538E">
              <w:rPr>
                <w:rFonts w:ascii="Verdana" w:hAnsi="Verdana"/>
                <w:b/>
                <w:sz w:val="20"/>
                <w:szCs w:val="20"/>
                <w:lang w:val="bg-BG"/>
              </w:rPr>
              <w:t>членство</w:t>
            </w:r>
            <w:r w:rsidRPr="00C2538E">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7BF526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t>[] Да [] Не</w:t>
            </w:r>
            <w:r w:rsidRPr="00C2538E">
              <w:rPr>
                <w:rFonts w:ascii="Verdana" w:hAnsi="Verdana"/>
                <w:sz w:val="20"/>
                <w:szCs w:val="20"/>
                <w:lang w:val="bg-BG"/>
              </w:rPr>
              <w:br/>
            </w:r>
            <w:r w:rsidRPr="00C2538E">
              <w:rPr>
                <w:rFonts w:ascii="Verdana" w:hAnsi="Verdana"/>
                <w:sz w:val="20"/>
                <w:szCs w:val="20"/>
                <w:lang w:val="bg-BG"/>
              </w:rPr>
              <w:br/>
              <w:t>Ако да, моля посочете какво и дали икономическият оператор го притежава: […] [] Да [] Не</w:t>
            </w:r>
            <w:r w:rsidRPr="00C2538E">
              <w:rPr>
                <w:rFonts w:ascii="Verdana" w:hAnsi="Verdana"/>
                <w:sz w:val="20"/>
                <w:szCs w:val="20"/>
                <w:lang w:val="bg-BG"/>
              </w:rPr>
              <w:br/>
              <w:t xml:space="preserve"> </w:t>
            </w:r>
          </w:p>
          <w:p w14:paraId="77BF526A"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Fonts w:ascii="Verdana" w:hAnsi="Verdana"/>
                <w:sz w:val="20"/>
                <w:szCs w:val="20"/>
                <w:lang w:val="bg-BG"/>
              </w:rPr>
              <w:t>):</w:t>
            </w:r>
            <w:r w:rsidRPr="00C2538E">
              <w:rPr>
                <w:rFonts w:ascii="Verdana" w:hAnsi="Verdana"/>
                <w:i/>
                <w:sz w:val="20"/>
                <w:szCs w:val="20"/>
                <w:lang w:val="bg-BG"/>
              </w:rPr>
              <w:t xml:space="preserve"> [……][……][……][……]</w:t>
            </w:r>
          </w:p>
        </w:tc>
      </w:tr>
    </w:tbl>
    <w:p w14:paraId="77BF526C"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Б: икономическо и финансово състояние</w:t>
      </w:r>
    </w:p>
    <w:p w14:paraId="77BF526D"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lang w:val="bg-BG"/>
        </w:rPr>
        <w:t xml:space="preserve">Икономическият оператор следва да предостави информация </w:t>
      </w:r>
      <w:r w:rsidRPr="00C2538E">
        <w:rPr>
          <w:rFonts w:ascii="Verdana" w:hAnsi="Verdana"/>
          <w:b/>
          <w:i/>
          <w:sz w:val="20"/>
          <w:szCs w:val="20"/>
          <w:u w:val="single"/>
          <w:lang w:val="bg-BG"/>
        </w:rPr>
        <w:t>само</w:t>
      </w:r>
      <w:r w:rsidRPr="00C2538E">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CB3F4D" w:rsidRPr="00C2538E" w14:paraId="77BF5270" w14:textId="77777777" w:rsidTr="003173A5">
        <w:tc>
          <w:tcPr>
            <w:tcW w:w="4644" w:type="dxa"/>
            <w:shd w:val="clear" w:color="auto" w:fill="auto"/>
          </w:tcPr>
          <w:p w14:paraId="77BF526E"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Икономическо и финансово състояние</w:t>
            </w:r>
          </w:p>
        </w:tc>
        <w:tc>
          <w:tcPr>
            <w:tcW w:w="4645" w:type="dxa"/>
            <w:shd w:val="clear" w:color="auto" w:fill="auto"/>
          </w:tcPr>
          <w:p w14:paraId="77BF526F"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77BF5274" w14:textId="77777777" w:rsidTr="003173A5">
        <w:tc>
          <w:tcPr>
            <w:tcW w:w="4644" w:type="dxa"/>
            <w:shd w:val="clear" w:color="auto" w:fill="auto"/>
          </w:tcPr>
          <w:p w14:paraId="77BF527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1а) Неговият („общ“) </w:t>
            </w:r>
            <w:r w:rsidRPr="00C2538E">
              <w:rPr>
                <w:rFonts w:ascii="Verdana" w:hAnsi="Verdana"/>
                <w:b/>
                <w:sz w:val="20"/>
                <w:szCs w:val="20"/>
                <w:lang w:val="bg-BG"/>
              </w:rPr>
              <w:t>годишен оборот</w:t>
            </w:r>
            <w:r w:rsidRPr="00C2538E">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C2538E">
              <w:rPr>
                <w:rFonts w:ascii="Verdana" w:hAnsi="Verdana"/>
                <w:sz w:val="20"/>
                <w:szCs w:val="20"/>
                <w:lang w:val="bg-BG"/>
              </w:rPr>
              <w:br/>
            </w:r>
            <w:r w:rsidRPr="00C2538E">
              <w:rPr>
                <w:rFonts w:ascii="Verdana" w:hAnsi="Verdana"/>
                <w:b/>
                <w:sz w:val="20"/>
                <w:szCs w:val="20"/>
                <w:u w:val="single"/>
                <w:lang w:val="bg-BG"/>
              </w:rPr>
              <w:t>и/или</w:t>
            </w:r>
            <w:r w:rsidRPr="00C2538E">
              <w:rPr>
                <w:rFonts w:ascii="Verdana" w:hAnsi="Verdana"/>
                <w:sz w:val="20"/>
                <w:szCs w:val="20"/>
                <w:lang w:val="bg-BG"/>
              </w:rPr>
              <w:t xml:space="preserve"> </w:t>
            </w:r>
            <w:r w:rsidRPr="00C2538E">
              <w:rPr>
                <w:rFonts w:ascii="Verdana" w:hAnsi="Verdana"/>
                <w:sz w:val="20"/>
                <w:szCs w:val="20"/>
                <w:lang w:val="bg-BG"/>
              </w:rPr>
              <w:br/>
              <w:t xml:space="preserve">1б) Неговият </w:t>
            </w:r>
            <w:r w:rsidRPr="00C2538E">
              <w:rPr>
                <w:rFonts w:ascii="Verdana" w:hAnsi="Verdana"/>
                <w:b/>
                <w:sz w:val="20"/>
                <w:szCs w:val="20"/>
                <w:lang w:val="bg-BG"/>
              </w:rPr>
              <w:t>среден</w:t>
            </w:r>
            <w:r w:rsidRPr="00C2538E">
              <w:rPr>
                <w:rFonts w:ascii="Verdana" w:hAnsi="Verdana"/>
                <w:sz w:val="20"/>
                <w:szCs w:val="20"/>
                <w:lang w:val="bg-BG"/>
              </w:rPr>
              <w:t xml:space="preserve"> годишен </w:t>
            </w:r>
            <w:r w:rsidRPr="00C2538E">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C2538E">
              <w:rPr>
                <w:rStyle w:val="FootnoteReference"/>
                <w:rFonts w:ascii="Verdana" w:hAnsi="Verdana"/>
                <w:b/>
                <w:sz w:val="20"/>
                <w:szCs w:val="20"/>
                <w:lang w:val="bg-BG"/>
              </w:rPr>
              <w:footnoteReference w:id="35"/>
            </w:r>
            <w:r w:rsidRPr="00C2538E">
              <w:rPr>
                <w:rFonts w:ascii="Verdana" w:hAnsi="Verdana"/>
                <w:b/>
                <w:sz w:val="20"/>
                <w:szCs w:val="20"/>
                <w:lang w:val="bg-BG"/>
              </w:rPr>
              <w:t>(</w:t>
            </w:r>
            <w:r w:rsidRPr="00C2538E">
              <w:rPr>
                <w:rFonts w:ascii="Verdana" w:hAnsi="Verdana"/>
                <w:sz w:val="20"/>
                <w:szCs w:val="20"/>
                <w:lang w:val="bg-BG"/>
              </w:rPr>
              <w:t>)</w:t>
            </w:r>
            <w:r w:rsidRPr="00C2538E">
              <w:rPr>
                <w:rFonts w:ascii="Verdana" w:hAnsi="Verdana"/>
                <w:b/>
                <w:sz w:val="20"/>
                <w:szCs w:val="20"/>
                <w:lang w:val="bg-BG"/>
              </w:rPr>
              <w:t>:</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7BF5272" w14:textId="77777777" w:rsidR="00CB3F4D" w:rsidRPr="00C2538E" w:rsidRDefault="00CB3F4D" w:rsidP="003173A5">
            <w:pPr>
              <w:rPr>
                <w:rFonts w:ascii="Verdana" w:hAnsi="Verdana"/>
                <w:i/>
                <w:sz w:val="20"/>
                <w:szCs w:val="20"/>
                <w:lang w:val="bg-BG"/>
              </w:rPr>
            </w:pPr>
            <w:r w:rsidRPr="00C2538E">
              <w:rPr>
                <w:rFonts w:ascii="Verdana" w:hAnsi="Verdana"/>
                <w:sz w:val="20"/>
                <w:szCs w:val="20"/>
                <w:lang w:val="bg-BG"/>
              </w:rPr>
              <w:t>година: [……] оборот:[……][…]валута</w:t>
            </w:r>
            <w:r w:rsidRPr="00C2538E">
              <w:rPr>
                <w:rFonts w:ascii="Verdana" w:hAnsi="Verdana"/>
                <w:sz w:val="20"/>
                <w:szCs w:val="20"/>
                <w:lang w:val="bg-BG"/>
              </w:rPr>
              <w:br/>
              <w:t>година: [……] оборот:[……][…]валута година: [……] оборот:[……][…]валута</w:t>
            </w:r>
            <w:r w:rsidRPr="00C2538E">
              <w:rPr>
                <w:rFonts w:ascii="Verdana" w:hAnsi="Verdana"/>
                <w:sz w:val="20"/>
                <w:szCs w:val="20"/>
                <w:lang w:val="bg-BG"/>
              </w:rPr>
              <w:br/>
            </w:r>
            <w:r w:rsidRPr="00C2538E">
              <w:rPr>
                <w:rFonts w:ascii="Verdana" w:hAnsi="Verdana"/>
                <w:sz w:val="20"/>
                <w:szCs w:val="20"/>
                <w:lang w:val="bg-BG"/>
              </w:rPr>
              <w:br/>
              <w:t>(брой години, среден оборот)</w:t>
            </w:r>
            <w:r w:rsidRPr="00C2538E">
              <w:rPr>
                <w:rFonts w:ascii="Verdana" w:hAnsi="Verdana"/>
                <w:b/>
                <w:sz w:val="20"/>
                <w:szCs w:val="20"/>
                <w:lang w:val="bg-BG"/>
              </w:rPr>
              <w:t>:</w:t>
            </w:r>
            <w:r w:rsidRPr="00C2538E">
              <w:rPr>
                <w:rFonts w:ascii="Verdana" w:hAnsi="Verdana"/>
                <w:sz w:val="20"/>
                <w:szCs w:val="20"/>
                <w:lang w:val="bg-BG"/>
              </w:rPr>
              <w:t xml:space="preserve"> [……],[……][…]валута</w:t>
            </w:r>
            <w:r w:rsidRPr="00C2538E">
              <w:rPr>
                <w:rFonts w:ascii="Verdana" w:hAnsi="Verdana"/>
                <w:sz w:val="20"/>
                <w:szCs w:val="20"/>
                <w:lang w:val="bg-BG"/>
              </w:rPr>
              <w:br/>
            </w:r>
          </w:p>
          <w:p w14:paraId="77BF5273"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r w:rsidR="00CB3F4D" w:rsidRPr="00C2538E" w14:paraId="77BF527D" w14:textId="77777777" w:rsidTr="003173A5">
        <w:tc>
          <w:tcPr>
            <w:tcW w:w="4644" w:type="dxa"/>
            <w:shd w:val="clear" w:color="auto" w:fill="auto"/>
          </w:tcPr>
          <w:p w14:paraId="77BF5275" w14:textId="77777777" w:rsidR="00CB3F4D" w:rsidRPr="00C2538E" w:rsidRDefault="00CB3F4D" w:rsidP="003173A5">
            <w:pPr>
              <w:rPr>
                <w:rFonts w:ascii="Verdana" w:hAnsi="Verdana"/>
                <w:b/>
                <w:i/>
                <w:sz w:val="20"/>
                <w:szCs w:val="20"/>
                <w:u w:val="single"/>
                <w:lang w:val="bg-BG"/>
              </w:rPr>
            </w:pPr>
            <w:r w:rsidRPr="00C2538E">
              <w:rPr>
                <w:rFonts w:ascii="Verdana" w:hAnsi="Verdana"/>
                <w:sz w:val="20"/>
                <w:szCs w:val="20"/>
                <w:lang w:val="bg-BG"/>
              </w:rPr>
              <w:t xml:space="preserve">2а) Неговият („конкретен“) годишен </w:t>
            </w:r>
            <w:r w:rsidRPr="00C2538E">
              <w:rPr>
                <w:rFonts w:ascii="Verdana" w:hAnsi="Verdana"/>
                <w:b/>
                <w:sz w:val="20"/>
                <w:szCs w:val="20"/>
                <w:lang w:val="bg-BG"/>
              </w:rPr>
              <w:t xml:space="preserve">оборот в стопанската област, </w:t>
            </w:r>
            <w:r w:rsidRPr="00C2538E">
              <w:rPr>
                <w:rFonts w:ascii="Verdana" w:hAnsi="Verdana"/>
                <w:b/>
                <w:sz w:val="20"/>
                <w:szCs w:val="20"/>
                <w:lang w:val="bg-BG"/>
              </w:rPr>
              <w:lastRenderedPageBreak/>
              <w:t>обхваната от поръчката</w:t>
            </w:r>
            <w:r w:rsidRPr="00C2538E">
              <w:rPr>
                <w:rFonts w:ascii="Verdana" w:hAnsi="Verdana"/>
                <w:sz w:val="20"/>
                <w:szCs w:val="20"/>
                <w:lang w:val="bg-BG"/>
              </w:rPr>
              <w:t xml:space="preserve"> и посочена в съответното обявление,</w:t>
            </w:r>
            <w:r w:rsidRPr="00C2538E">
              <w:rPr>
                <w:rFonts w:ascii="Verdana" w:hAnsi="Verdana"/>
                <w:b/>
                <w:i/>
                <w:sz w:val="20"/>
                <w:szCs w:val="20"/>
                <w:lang w:val="bg-BG"/>
              </w:rPr>
              <w:t xml:space="preserve"> </w:t>
            </w:r>
            <w:r w:rsidRPr="00C2538E">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C2538E">
              <w:rPr>
                <w:rFonts w:ascii="Verdana" w:hAnsi="Verdana"/>
                <w:sz w:val="20"/>
                <w:szCs w:val="20"/>
                <w:lang w:val="bg-BG"/>
              </w:rPr>
              <w:br/>
            </w:r>
            <w:r w:rsidRPr="00C2538E">
              <w:rPr>
                <w:rFonts w:ascii="Verdana" w:hAnsi="Verdana"/>
                <w:b/>
                <w:i/>
                <w:sz w:val="20"/>
                <w:szCs w:val="20"/>
                <w:u w:val="single"/>
                <w:lang w:val="bg-BG"/>
              </w:rPr>
              <w:t>и/или</w:t>
            </w:r>
          </w:p>
          <w:p w14:paraId="77BF527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2б) Неговият </w:t>
            </w:r>
            <w:r w:rsidRPr="00C2538E">
              <w:rPr>
                <w:rFonts w:ascii="Verdana" w:hAnsi="Verdana"/>
                <w:b/>
                <w:sz w:val="20"/>
                <w:szCs w:val="20"/>
                <w:lang w:val="bg-BG"/>
              </w:rPr>
              <w:t>среден</w:t>
            </w:r>
            <w:r w:rsidRPr="00C2538E">
              <w:rPr>
                <w:rFonts w:ascii="Verdana" w:hAnsi="Verdana"/>
                <w:sz w:val="20"/>
                <w:szCs w:val="20"/>
                <w:lang w:val="bg-BG"/>
              </w:rPr>
              <w:t xml:space="preserve"> годишен </w:t>
            </w:r>
            <w:r w:rsidRPr="00C2538E">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C2538E">
              <w:rPr>
                <w:rStyle w:val="FootnoteReference"/>
                <w:rFonts w:ascii="Verdana" w:hAnsi="Verdana"/>
                <w:b/>
                <w:sz w:val="20"/>
                <w:szCs w:val="20"/>
                <w:lang w:val="bg-BG"/>
              </w:rPr>
              <w:footnoteReference w:id="36"/>
            </w: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7BF527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година: [……] оборот:[……][…]валута</w:t>
            </w:r>
          </w:p>
          <w:p w14:paraId="77BF527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година: [……] оборот:[……][…]валута</w:t>
            </w:r>
          </w:p>
          <w:p w14:paraId="77BF527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година: [……] оборот:[……][…]валута</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(брой години, среден оборот): [……],[……][…]валута</w:t>
            </w:r>
          </w:p>
          <w:p w14:paraId="77BF527A" w14:textId="77777777" w:rsidR="00CB3F4D" w:rsidRPr="00C2538E" w:rsidRDefault="00CB3F4D" w:rsidP="003173A5">
            <w:pPr>
              <w:rPr>
                <w:rFonts w:ascii="Verdana" w:hAnsi="Verdana"/>
                <w:sz w:val="20"/>
                <w:szCs w:val="20"/>
                <w:lang w:val="bg-BG"/>
              </w:rPr>
            </w:pPr>
          </w:p>
          <w:p w14:paraId="77BF527B" w14:textId="77777777" w:rsidR="00CB3F4D" w:rsidRPr="00C2538E" w:rsidRDefault="00CB3F4D" w:rsidP="003173A5">
            <w:pPr>
              <w:rPr>
                <w:rFonts w:ascii="Verdana" w:hAnsi="Verdana"/>
                <w:sz w:val="20"/>
                <w:szCs w:val="20"/>
                <w:lang w:val="bg-BG"/>
              </w:rPr>
            </w:pPr>
          </w:p>
          <w:p w14:paraId="77BF527C"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документацията): [……][……][……][……]</w:t>
            </w:r>
          </w:p>
        </w:tc>
      </w:tr>
      <w:tr w:rsidR="00CB3F4D" w:rsidRPr="00C2538E" w14:paraId="77BF5280" w14:textId="77777777" w:rsidTr="003173A5">
        <w:tc>
          <w:tcPr>
            <w:tcW w:w="4644" w:type="dxa"/>
            <w:shd w:val="clear" w:color="auto" w:fill="auto"/>
          </w:tcPr>
          <w:p w14:paraId="77BF527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77BF527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77BF5284" w14:textId="77777777" w:rsidTr="003173A5">
        <w:tc>
          <w:tcPr>
            <w:tcW w:w="4644" w:type="dxa"/>
            <w:shd w:val="clear" w:color="auto" w:fill="auto"/>
          </w:tcPr>
          <w:p w14:paraId="77BF528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4) Що се отнася до </w:t>
            </w:r>
            <w:r w:rsidRPr="00C2538E">
              <w:rPr>
                <w:rFonts w:ascii="Verdana" w:hAnsi="Verdana"/>
                <w:b/>
                <w:sz w:val="20"/>
                <w:szCs w:val="20"/>
                <w:lang w:val="bg-BG"/>
              </w:rPr>
              <w:t>финансовите съотношения</w:t>
            </w:r>
            <w:r w:rsidRPr="00C2538E">
              <w:rPr>
                <w:rStyle w:val="FootnoteReference"/>
                <w:rFonts w:ascii="Verdana" w:hAnsi="Verdana"/>
                <w:b/>
                <w:sz w:val="20"/>
                <w:szCs w:val="20"/>
                <w:lang w:val="bg-BG"/>
              </w:rPr>
              <w:footnoteReference w:id="37"/>
            </w:r>
            <w:r w:rsidRPr="00C2538E">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7BF528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(посочване на изискваното съотношение — съотношение между х и у</w:t>
            </w:r>
            <w:r w:rsidRPr="00C2538E">
              <w:rPr>
                <w:rStyle w:val="FootnoteReference"/>
                <w:rFonts w:ascii="Verdana" w:hAnsi="Verdana"/>
                <w:sz w:val="20"/>
                <w:szCs w:val="20"/>
                <w:lang w:val="bg-BG"/>
              </w:rPr>
              <w:footnoteReference w:id="38"/>
            </w:r>
            <w:r w:rsidRPr="00C2538E">
              <w:rPr>
                <w:rFonts w:ascii="Verdana" w:hAnsi="Verdana"/>
                <w:sz w:val="20"/>
                <w:szCs w:val="20"/>
                <w:lang w:val="bg-BG"/>
              </w:rPr>
              <w:t xml:space="preserve"> — и стойността):</w:t>
            </w:r>
            <w:r w:rsidRPr="00C2538E">
              <w:rPr>
                <w:rFonts w:ascii="Verdana" w:hAnsi="Verdana"/>
                <w:sz w:val="20"/>
                <w:szCs w:val="20"/>
                <w:lang w:val="bg-BG"/>
              </w:rPr>
              <w:br/>
              <w:t>[…], [……]</w:t>
            </w:r>
            <w:r w:rsidRPr="00C2538E">
              <w:rPr>
                <w:rStyle w:val="FootnoteReference"/>
                <w:rFonts w:ascii="Verdana" w:hAnsi="Verdana"/>
                <w:sz w:val="20"/>
                <w:szCs w:val="20"/>
                <w:lang w:val="bg-BG"/>
              </w:rPr>
              <w:footnoteReference w:id="39"/>
            </w:r>
            <w:r w:rsidRPr="00C2538E">
              <w:rPr>
                <w:rFonts w:ascii="Verdana" w:hAnsi="Verdana"/>
                <w:sz w:val="20"/>
                <w:szCs w:val="20"/>
                <w:lang w:val="bg-BG"/>
              </w:rPr>
              <w:br/>
            </w:r>
          </w:p>
          <w:p w14:paraId="77BF528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 (</w:t>
            </w: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Fonts w:ascii="Verdana" w:hAnsi="Verdana"/>
                <w:sz w:val="20"/>
                <w:szCs w:val="20"/>
                <w:lang w:val="bg-BG"/>
              </w:rPr>
              <w:t>):</w:t>
            </w:r>
            <w:r w:rsidRPr="00C2538E">
              <w:rPr>
                <w:rFonts w:ascii="Verdana" w:hAnsi="Verdana"/>
                <w:i/>
                <w:sz w:val="20"/>
                <w:szCs w:val="20"/>
                <w:lang w:val="bg-BG"/>
              </w:rPr>
              <w:t xml:space="preserve"> [……][……][……][……]</w:t>
            </w:r>
          </w:p>
        </w:tc>
      </w:tr>
      <w:tr w:rsidR="00CB3F4D" w:rsidRPr="00C2538E" w14:paraId="77BF5289" w14:textId="77777777" w:rsidTr="003173A5">
        <w:tc>
          <w:tcPr>
            <w:tcW w:w="4644" w:type="dxa"/>
            <w:shd w:val="clear" w:color="auto" w:fill="auto"/>
          </w:tcPr>
          <w:p w14:paraId="77BF528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5) Застрахователната сума по неговата </w:t>
            </w:r>
            <w:r w:rsidRPr="00C2538E">
              <w:rPr>
                <w:rFonts w:ascii="Verdana" w:hAnsi="Verdana"/>
                <w:b/>
                <w:sz w:val="20"/>
                <w:szCs w:val="20"/>
                <w:lang w:val="bg-BG"/>
              </w:rPr>
              <w:t>застрахователна полица за риска „професионална отговорност“</w:t>
            </w:r>
            <w:r w:rsidRPr="00C2538E">
              <w:rPr>
                <w:rFonts w:ascii="Verdana" w:hAnsi="Verdana"/>
                <w:sz w:val="20"/>
                <w:szCs w:val="20"/>
                <w:lang w:val="bg-BG"/>
              </w:rPr>
              <w:t xml:space="preserve"> възлиза на:</w:t>
            </w:r>
            <w:r w:rsidRPr="00C2538E">
              <w:rPr>
                <w:rFonts w:ascii="Verdana" w:hAnsi="Verdana"/>
                <w:sz w:val="20"/>
                <w:szCs w:val="20"/>
                <w:lang w:val="bg-BG"/>
              </w:rPr>
              <w:br/>
            </w:r>
            <w:r w:rsidRPr="00C2538E">
              <w:rPr>
                <w:rStyle w:val="NormalBoldChar"/>
                <w:rFonts w:ascii="Verdana" w:eastAsia="Calibri" w:hAnsi="Verdana"/>
                <w:b w:val="0"/>
                <w:i/>
                <w:sz w:val="20"/>
                <w:szCs w:val="20"/>
                <w:lang w:val="bg-BG"/>
              </w:rPr>
              <w:t>Ако</w:t>
            </w:r>
            <w:r w:rsidRPr="00C2538E">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77BF528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[……],[……][…]валута</w:t>
            </w:r>
          </w:p>
          <w:p w14:paraId="77BF5287" w14:textId="77777777" w:rsidR="00CB3F4D" w:rsidRPr="00C2538E" w:rsidRDefault="00CB3F4D" w:rsidP="003173A5">
            <w:pPr>
              <w:rPr>
                <w:rFonts w:ascii="Verdana" w:hAnsi="Verdana"/>
                <w:sz w:val="20"/>
                <w:szCs w:val="20"/>
                <w:lang w:val="bg-BG"/>
              </w:rPr>
            </w:pPr>
          </w:p>
          <w:p w14:paraId="77BF5288"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r w:rsidR="00CB3F4D" w:rsidRPr="00C2538E" w14:paraId="77BF528E" w14:textId="77777777" w:rsidTr="003173A5">
        <w:tc>
          <w:tcPr>
            <w:tcW w:w="4644" w:type="dxa"/>
            <w:shd w:val="clear" w:color="auto" w:fill="auto"/>
          </w:tcPr>
          <w:p w14:paraId="77BF528A"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6) Що се отнася до </w:t>
            </w:r>
            <w:r w:rsidRPr="00C2538E">
              <w:rPr>
                <w:rFonts w:ascii="Verdana" w:hAnsi="Verdana"/>
                <w:b/>
                <w:sz w:val="20"/>
                <w:szCs w:val="20"/>
                <w:lang w:val="bg-BG"/>
              </w:rPr>
              <w:t>другите икономически или финансови изисквания</w:t>
            </w:r>
            <w:r w:rsidRPr="00C2538E">
              <w:rPr>
                <w:rFonts w:ascii="Verdana" w:hAnsi="Verdana"/>
                <w:sz w:val="20"/>
                <w:szCs w:val="20"/>
                <w:lang w:val="bg-BG"/>
              </w:rPr>
              <w:t xml:space="preserve">, </w:t>
            </w:r>
            <w:r w:rsidRPr="00C2538E">
              <w:rPr>
                <w:rFonts w:ascii="Verdana" w:hAnsi="Verdana"/>
                <w:b/>
                <w:sz w:val="20"/>
                <w:szCs w:val="20"/>
                <w:lang w:val="bg-BG"/>
              </w:rPr>
              <w:t>ако има такива</w:t>
            </w:r>
            <w:r w:rsidRPr="00C2538E">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C2538E">
              <w:rPr>
                <w:rFonts w:ascii="Verdana" w:hAnsi="Verdana"/>
                <w:sz w:val="20"/>
                <w:szCs w:val="20"/>
                <w:lang w:val="bg-BG"/>
              </w:rPr>
              <w:br/>
            </w:r>
            <w:r w:rsidRPr="00C2538E">
              <w:rPr>
                <w:rFonts w:ascii="Verdana" w:hAnsi="Verdana"/>
                <w:i/>
                <w:sz w:val="20"/>
                <w:szCs w:val="20"/>
                <w:lang w:val="bg-BG"/>
              </w:rPr>
              <w:t xml:space="preserve">Ако съответната документация, която </w:t>
            </w:r>
            <w:r w:rsidRPr="00C2538E">
              <w:rPr>
                <w:rFonts w:ascii="Verdana" w:hAnsi="Verdana"/>
                <w:b/>
                <w:i/>
                <w:sz w:val="20"/>
                <w:szCs w:val="20"/>
                <w:lang w:val="bg-BG"/>
              </w:rPr>
              <w:t xml:space="preserve">може </w:t>
            </w:r>
            <w:r w:rsidRPr="00C2538E">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77BF528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xml:space="preserve"> </w:t>
            </w:r>
          </w:p>
          <w:p w14:paraId="77BF528C" w14:textId="77777777" w:rsidR="00CB3F4D" w:rsidRPr="00C2538E" w:rsidRDefault="00CB3F4D" w:rsidP="003173A5">
            <w:pPr>
              <w:rPr>
                <w:rFonts w:ascii="Verdana" w:hAnsi="Verdana"/>
                <w:sz w:val="20"/>
                <w:szCs w:val="20"/>
                <w:lang w:val="bg-BG"/>
              </w:rPr>
            </w:pPr>
          </w:p>
          <w:p w14:paraId="77BF528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i/>
                <w:sz w:val="20"/>
                <w:szCs w:val="20"/>
                <w:lang w:val="bg-BG"/>
              </w:rPr>
              <w:t>уеб адрес, орган или служба, издаващи документа, точно позоваване на документацията)</w:t>
            </w:r>
            <w:r w:rsidRPr="00C2538E">
              <w:rPr>
                <w:rFonts w:ascii="Verdana" w:hAnsi="Verdana"/>
                <w:sz w:val="20"/>
                <w:szCs w:val="20"/>
                <w:lang w:val="bg-BG"/>
              </w:rPr>
              <w:t>:</w:t>
            </w:r>
            <w:r w:rsidRPr="00C2538E">
              <w:rPr>
                <w:rFonts w:ascii="Verdana" w:hAnsi="Verdana"/>
                <w:i/>
                <w:sz w:val="20"/>
                <w:szCs w:val="20"/>
                <w:lang w:val="bg-BG"/>
              </w:rPr>
              <w:t xml:space="preserve"> [……][……][……][……]</w:t>
            </w:r>
          </w:p>
        </w:tc>
      </w:tr>
    </w:tbl>
    <w:p w14:paraId="77BF528F"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lastRenderedPageBreak/>
        <w:t>В: Технически и професионални способности</w:t>
      </w:r>
    </w:p>
    <w:p w14:paraId="77BF5290"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lang w:val="bg-BG"/>
        </w:rPr>
        <w:t xml:space="preserve">Икономическият оператор следва да предостави информация </w:t>
      </w:r>
      <w:r w:rsidRPr="00C2538E">
        <w:rPr>
          <w:rFonts w:ascii="Verdana" w:hAnsi="Verdana"/>
          <w:b/>
          <w:i/>
          <w:sz w:val="20"/>
          <w:szCs w:val="20"/>
          <w:u w:val="single"/>
          <w:lang w:val="bg-BG"/>
        </w:rPr>
        <w:t>само</w:t>
      </w:r>
      <w:r w:rsidRPr="00C2538E">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C2538E">
        <w:rPr>
          <w:rFonts w:ascii="Verdana" w:hAnsi="Verdana"/>
          <w:sz w:val="20"/>
          <w:szCs w:val="20"/>
          <w:lang w:val="bg-BG"/>
        </w:rPr>
        <w:t xml:space="preserve"> </w:t>
      </w:r>
      <w:r w:rsidRPr="00C2538E">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CB3F4D" w:rsidRPr="00C2538E" w14:paraId="77BF5293" w14:textId="77777777" w:rsidTr="003173A5">
        <w:tc>
          <w:tcPr>
            <w:tcW w:w="4644" w:type="dxa"/>
            <w:shd w:val="clear" w:color="auto" w:fill="auto"/>
          </w:tcPr>
          <w:p w14:paraId="77BF5291"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Технически и професионални способности</w:t>
            </w:r>
          </w:p>
        </w:tc>
        <w:tc>
          <w:tcPr>
            <w:tcW w:w="4645" w:type="dxa"/>
            <w:shd w:val="clear" w:color="auto" w:fill="auto"/>
          </w:tcPr>
          <w:p w14:paraId="77BF5292"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77BF5299" w14:textId="77777777" w:rsidTr="003173A5">
        <w:tc>
          <w:tcPr>
            <w:tcW w:w="4644" w:type="dxa"/>
            <w:shd w:val="clear" w:color="auto" w:fill="auto"/>
          </w:tcPr>
          <w:p w14:paraId="77BF529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1а) Само за </w:t>
            </w:r>
            <w:r w:rsidRPr="00C2538E">
              <w:rPr>
                <w:rFonts w:ascii="Verdana" w:hAnsi="Verdana"/>
                <w:b/>
                <w:i/>
                <w:sz w:val="20"/>
                <w:szCs w:val="20"/>
                <w:lang w:val="bg-BG"/>
              </w:rPr>
              <w:t>обществените поръчки за</w:t>
            </w:r>
            <w:r w:rsidRPr="00C2538E">
              <w:rPr>
                <w:rFonts w:ascii="Verdana" w:hAnsi="Verdana"/>
                <w:sz w:val="20"/>
                <w:szCs w:val="20"/>
                <w:lang w:val="bg-BG"/>
              </w:rPr>
              <w:t xml:space="preserve"> </w:t>
            </w:r>
            <w:r w:rsidRPr="00C2538E">
              <w:rPr>
                <w:rFonts w:ascii="Verdana" w:hAnsi="Verdana"/>
                <w:b/>
                <w:i/>
                <w:sz w:val="20"/>
                <w:szCs w:val="20"/>
                <w:lang w:val="bg-BG"/>
              </w:rPr>
              <w:t>строителство</w:t>
            </w:r>
            <w:r w:rsidRPr="00C2538E">
              <w:rPr>
                <w:rFonts w:ascii="Verdana" w:hAnsi="Verdana"/>
                <w:sz w:val="20"/>
                <w:szCs w:val="20"/>
                <w:lang w:val="bg-BG"/>
              </w:rPr>
              <w:t>:</w:t>
            </w:r>
            <w:r w:rsidRPr="00C2538E">
              <w:rPr>
                <w:rFonts w:ascii="Verdana" w:hAnsi="Verdana"/>
                <w:sz w:val="20"/>
                <w:szCs w:val="20"/>
                <w:lang w:val="bg-BG"/>
              </w:rPr>
              <w:br/>
              <w:t>През референтния период</w:t>
            </w:r>
            <w:r w:rsidRPr="00C2538E">
              <w:rPr>
                <w:rStyle w:val="FootnoteReference"/>
                <w:rFonts w:ascii="Verdana" w:hAnsi="Verdana"/>
                <w:sz w:val="20"/>
                <w:szCs w:val="20"/>
                <w:lang w:val="bg-BG"/>
              </w:rPr>
              <w:footnoteReference w:id="40"/>
            </w:r>
            <w:r w:rsidRPr="00C2538E">
              <w:rPr>
                <w:rFonts w:ascii="Verdana" w:hAnsi="Verdana"/>
                <w:sz w:val="20"/>
                <w:szCs w:val="20"/>
                <w:lang w:val="bg-BG"/>
              </w:rPr>
              <w:t xml:space="preserve"> икономическият оператор е </w:t>
            </w:r>
            <w:r w:rsidRPr="00C2538E">
              <w:rPr>
                <w:rFonts w:ascii="Verdana" w:hAnsi="Verdana"/>
                <w:b/>
                <w:sz w:val="20"/>
                <w:szCs w:val="20"/>
                <w:lang w:val="bg-BG"/>
              </w:rPr>
              <w:t>извършил следните строителни дейности от конкретния вид</w:t>
            </w:r>
            <w:r w:rsidRPr="00C2538E">
              <w:rPr>
                <w:rFonts w:ascii="Verdana" w:hAnsi="Verdana"/>
                <w:sz w:val="20"/>
                <w:szCs w:val="20"/>
                <w:lang w:val="bg-BG"/>
              </w:rPr>
              <w:t xml:space="preserve">: </w:t>
            </w:r>
            <w:r w:rsidRPr="00C2538E">
              <w:rPr>
                <w:rFonts w:ascii="Verdana" w:hAnsi="Verdana"/>
                <w:sz w:val="20"/>
                <w:szCs w:val="20"/>
                <w:lang w:val="bg-BG"/>
              </w:rPr>
              <w:br/>
            </w:r>
            <w:r w:rsidRPr="00C2538E">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77BF529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77BF529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Строителни работи:  [……]</w:t>
            </w:r>
          </w:p>
          <w:p w14:paraId="77BF5297" w14:textId="77777777" w:rsidR="00CB3F4D" w:rsidRPr="00C2538E" w:rsidRDefault="00CB3F4D" w:rsidP="003173A5">
            <w:pPr>
              <w:rPr>
                <w:rFonts w:ascii="Verdana" w:hAnsi="Verdana"/>
                <w:sz w:val="20"/>
                <w:szCs w:val="20"/>
                <w:lang w:val="bg-BG"/>
              </w:rPr>
            </w:pPr>
          </w:p>
          <w:p w14:paraId="77BF5298"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r w:rsidR="00CB3F4D" w:rsidRPr="00C2538E" w14:paraId="77BF52A7" w14:textId="77777777" w:rsidTr="003173A5">
        <w:tc>
          <w:tcPr>
            <w:tcW w:w="4644" w:type="dxa"/>
            <w:shd w:val="clear" w:color="auto" w:fill="auto"/>
          </w:tcPr>
          <w:p w14:paraId="77BF529A" w14:textId="77777777" w:rsidR="00CB3F4D" w:rsidRPr="00C2538E" w:rsidRDefault="00CB3F4D" w:rsidP="003173A5">
            <w:pPr>
              <w:rPr>
                <w:rFonts w:ascii="Verdana" w:hAnsi="Verdana"/>
                <w:sz w:val="20"/>
                <w:szCs w:val="20"/>
                <w:shd w:val="clear" w:color="000000" w:fill="auto"/>
                <w:lang w:val="bg-BG"/>
              </w:rPr>
            </w:pPr>
            <w:r w:rsidRPr="00C2538E">
              <w:rPr>
                <w:rFonts w:ascii="Verdana" w:hAnsi="Verdana"/>
                <w:sz w:val="20"/>
                <w:szCs w:val="20"/>
                <w:lang w:val="bg-BG"/>
              </w:rPr>
              <w:t xml:space="preserve">1б) Само за </w:t>
            </w:r>
            <w:r w:rsidRPr="00C2538E">
              <w:rPr>
                <w:rFonts w:ascii="Verdana" w:hAnsi="Verdana"/>
                <w:b/>
                <w:i/>
                <w:sz w:val="20"/>
                <w:szCs w:val="20"/>
                <w:lang w:val="bg-BG"/>
              </w:rPr>
              <w:t>обществени поръчки за доставки и обществени поръчки за услуги</w:t>
            </w:r>
            <w:r w:rsidRPr="00C2538E">
              <w:rPr>
                <w:rFonts w:ascii="Verdana" w:hAnsi="Verdana"/>
                <w:sz w:val="20"/>
                <w:szCs w:val="20"/>
                <w:lang w:val="bg-BG"/>
              </w:rPr>
              <w:t>:</w:t>
            </w:r>
            <w:r w:rsidRPr="00C2538E">
              <w:rPr>
                <w:rFonts w:ascii="Verdana" w:hAnsi="Verdana"/>
                <w:sz w:val="20"/>
                <w:szCs w:val="20"/>
                <w:lang w:val="bg-BG"/>
              </w:rPr>
              <w:br/>
              <w:t>През референтния период</w:t>
            </w:r>
            <w:r w:rsidRPr="00C2538E">
              <w:rPr>
                <w:rStyle w:val="FootnoteReference"/>
                <w:rFonts w:ascii="Verdana" w:hAnsi="Verdana"/>
                <w:sz w:val="20"/>
                <w:szCs w:val="20"/>
                <w:lang w:val="bg-BG"/>
              </w:rPr>
              <w:footnoteReference w:id="41"/>
            </w:r>
            <w:r w:rsidRPr="00C2538E">
              <w:rPr>
                <w:rFonts w:ascii="Verdana" w:hAnsi="Verdana"/>
                <w:sz w:val="20"/>
                <w:szCs w:val="20"/>
                <w:lang w:val="bg-BG"/>
              </w:rPr>
              <w:t xml:space="preserve"> икономическият оператор е извършил </w:t>
            </w:r>
            <w:r w:rsidRPr="00C2538E">
              <w:rPr>
                <w:rFonts w:ascii="Verdana" w:hAnsi="Verdana"/>
                <w:b/>
                <w:sz w:val="20"/>
                <w:szCs w:val="20"/>
                <w:lang w:val="bg-BG"/>
              </w:rPr>
              <w:t>следните основни доставки или е предоставил следните основни услуги от посочения вид</w:t>
            </w:r>
            <w:r w:rsidRPr="00C2538E">
              <w:rPr>
                <w:rFonts w:ascii="Verdana" w:hAnsi="Verdana"/>
                <w:sz w:val="20"/>
                <w:szCs w:val="20"/>
                <w:lang w:val="bg-BG"/>
              </w:rPr>
              <w:t>:</w:t>
            </w:r>
            <w:r w:rsidRPr="00C2538E">
              <w:rPr>
                <w:rFonts w:ascii="Verdana" w:hAnsi="Verdana"/>
                <w:b/>
                <w:sz w:val="20"/>
                <w:szCs w:val="20"/>
                <w:lang w:val="bg-BG"/>
              </w:rPr>
              <w:t xml:space="preserve"> </w:t>
            </w:r>
            <w:r w:rsidRPr="00C2538E">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C2538E">
              <w:rPr>
                <w:rStyle w:val="FootnoteReference"/>
                <w:rFonts w:ascii="Verdana" w:hAnsi="Verdana"/>
                <w:sz w:val="20"/>
                <w:szCs w:val="20"/>
                <w:lang w:val="bg-BG"/>
              </w:rPr>
              <w:footnoteReference w:id="42"/>
            </w:r>
            <w:r w:rsidRPr="00C2538E">
              <w:rPr>
                <w:rFonts w:ascii="Verdana" w:hAnsi="Verdana"/>
                <w:sz w:val="20"/>
                <w:szCs w:val="20"/>
                <w:lang w:val="bg-BG"/>
              </w:rPr>
              <w:t>:</w:t>
            </w:r>
          </w:p>
        </w:tc>
        <w:tc>
          <w:tcPr>
            <w:tcW w:w="4645" w:type="dxa"/>
            <w:shd w:val="clear" w:color="auto" w:fill="auto"/>
          </w:tcPr>
          <w:p w14:paraId="77BF529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CB3F4D" w:rsidRPr="00C2538E" w14:paraId="77BF52A0" w14:textId="77777777" w:rsidTr="003173A5">
              <w:tc>
                <w:tcPr>
                  <w:tcW w:w="1336" w:type="dxa"/>
                  <w:shd w:val="clear" w:color="auto" w:fill="auto"/>
                </w:tcPr>
                <w:p w14:paraId="77BF529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Описание</w:t>
                  </w:r>
                </w:p>
              </w:tc>
              <w:tc>
                <w:tcPr>
                  <w:tcW w:w="936" w:type="dxa"/>
                  <w:shd w:val="clear" w:color="auto" w:fill="auto"/>
                </w:tcPr>
                <w:p w14:paraId="77BF529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Суми</w:t>
                  </w:r>
                </w:p>
              </w:tc>
              <w:tc>
                <w:tcPr>
                  <w:tcW w:w="724" w:type="dxa"/>
                  <w:shd w:val="clear" w:color="auto" w:fill="auto"/>
                </w:tcPr>
                <w:p w14:paraId="77BF529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Дати</w:t>
                  </w:r>
                </w:p>
              </w:tc>
              <w:tc>
                <w:tcPr>
                  <w:tcW w:w="1149" w:type="dxa"/>
                  <w:shd w:val="clear" w:color="auto" w:fill="auto"/>
                </w:tcPr>
                <w:p w14:paraId="77BF529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Получатели</w:t>
                  </w:r>
                </w:p>
              </w:tc>
            </w:tr>
            <w:tr w:rsidR="00CB3F4D" w:rsidRPr="00C2538E" w14:paraId="77BF52A5" w14:textId="77777777" w:rsidTr="003173A5">
              <w:tc>
                <w:tcPr>
                  <w:tcW w:w="1336" w:type="dxa"/>
                  <w:shd w:val="clear" w:color="auto" w:fill="auto"/>
                </w:tcPr>
                <w:p w14:paraId="77BF52A1" w14:textId="77777777" w:rsidR="00CB3F4D" w:rsidRPr="00C2538E" w:rsidRDefault="00CB3F4D" w:rsidP="003173A5">
                  <w:pPr>
                    <w:rPr>
                      <w:rFonts w:ascii="Verdana" w:hAnsi="Verdana"/>
                      <w:sz w:val="20"/>
                      <w:szCs w:val="20"/>
                      <w:lang w:val="bg-BG"/>
                    </w:rPr>
                  </w:pPr>
                </w:p>
              </w:tc>
              <w:tc>
                <w:tcPr>
                  <w:tcW w:w="936" w:type="dxa"/>
                  <w:shd w:val="clear" w:color="auto" w:fill="auto"/>
                </w:tcPr>
                <w:p w14:paraId="77BF52A2" w14:textId="77777777" w:rsidR="00CB3F4D" w:rsidRPr="00C2538E" w:rsidRDefault="00CB3F4D" w:rsidP="003173A5">
                  <w:pPr>
                    <w:rPr>
                      <w:rFonts w:ascii="Verdana" w:hAnsi="Verdana"/>
                      <w:sz w:val="20"/>
                      <w:szCs w:val="20"/>
                      <w:lang w:val="bg-BG"/>
                    </w:rPr>
                  </w:pPr>
                </w:p>
              </w:tc>
              <w:tc>
                <w:tcPr>
                  <w:tcW w:w="724" w:type="dxa"/>
                  <w:shd w:val="clear" w:color="auto" w:fill="auto"/>
                </w:tcPr>
                <w:p w14:paraId="77BF52A3" w14:textId="77777777" w:rsidR="00CB3F4D" w:rsidRPr="00C2538E" w:rsidRDefault="00CB3F4D" w:rsidP="003173A5">
                  <w:pPr>
                    <w:rPr>
                      <w:rFonts w:ascii="Verdana" w:hAnsi="Verdana"/>
                      <w:sz w:val="20"/>
                      <w:szCs w:val="20"/>
                      <w:lang w:val="bg-BG"/>
                    </w:rPr>
                  </w:pPr>
                </w:p>
              </w:tc>
              <w:tc>
                <w:tcPr>
                  <w:tcW w:w="1149" w:type="dxa"/>
                  <w:shd w:val="clear" w:color="auto" w:fill="auto"/>
                </w:tcPr>
                <w:p w14:paraId="77BF52A4" w14:textId="77777777" w:rsidR="00CB3F4D" w:rsidRPr="00C2538E" w:rsidRDefault="00CB3F4D" w:rsidP="003173A5">
                  <w:pPr>
                    <w:rPr>
                      <w:rFonts w:ascii="Verdana" w:hAnsi="Verdana"/>
                      <w:sz w:val="20"/>
                      <w:szCs w:val="20"/>
                      <w:lang w:val="bg-BG"/>
                    </w:rPr>
                  </w:pPr>
                </w:p>
              </w:tc>
            </w:tr>
          </w:tbl>
          <w:p w14:paraId="77BF52A6" w14:textId="77777777" w:rsidR="00CB3F4D" w:rsidRPr="00C2538E" w:rsidRDefault="00CB3F4D" w:rsidP="003173A5">
            <w:pPr>
              <w:rPr>
                <w:rFonts w:ascii="Verdana" w:hAnsi="Verdana"/>
                <w:sz w:val="20"/>
                <w:szCs w:val="20"/>
                <w:lang w:val="bg-BG"/>
              </w:rPr>
            </w:pPr>
          </w:p>
        </w:tc>
      </w:tr>
      <w:tr w:rsidR="00CB3F4D" w:rsidRPr="00C2538E" w14:paraId="77BF52AA" w14:textId="77777777" w:rsidTr="003173A5">
        <w:tc>
          <w:tcPr>
            <w:tcW w:w="4644" w:type="dxa"/>
            <w:shd w:val="clear" w:color="auto" w:fill="auto"/>
          </w:tcPr>
          <w:p w14:paraId="77BF52A8" w14:textId="77777777" w:rsidR="00CB3F4D" w:rsidRPr="00C2538E" w:rsidRDefault="00CB3F4D" w:rsidP="003173A5">
            <w:pPr>
              <w:rPr>
                <w:rFonts w:ascii="Verdana" w:hAnsi="Verdana"/>
                <w:sz w:val="20"/>
                <w:szCs w:val="20"/>
                <w:shd w:val="clear" w:color="000000" w:fill="auto"/>
                <w:lang w:val="bg-BG"/>
              </w:rPr>
            </w:pPr>
            <w:r w:rsidRPr="00C2538E">
              <w:rPr>
                <w:rFonts w:ascii="Verdana" w:hAnsi="Verdana"/>
                <w:sz w:val="20"/>
                <w:szCs w:val="20"/>
                <w:lang w:val="bg-BG"/>
              </w:rPr>
              <w:t xml:space="preserve">2) Той може да използва следните </w:t>
            </w:r>
            <w:r w:rsidRPr="00C2538E">
              <w:rPr>
                <w:rFonts w:ascii="Verdana" w:hAnsi="Verdana"/>
                <w:b/>
                <w:sz w:val="20"/>
                <w:szCs w:val="20"/>
                <w:lang w:val="bg-BG"/>
              </w:rPr>
              <w:t>технически лица или органи</w:t>
            </w:r>
            <w:r w:rsidRPr="00C2538E">
              <w:rPr>
                <w:rStyle w:val="FootnoteReference"/>
                <w:rFonts w:ascii="Verdana" w:hAnsi="Verdana"/>
                <w:b/>
                <w:sz w:val="20"/>
                <w:szCs w:val="20"/>
                <w:lang w:val="bg-BG"/>
              </w:rPr>
              <w:footnoteReference w:id="43"/>
            </w:r>
            <w:r w:rsidRPr="00C2538E">
              <w:rPr>
                <w:rFonts w:ascii="Verdana" w:hAnsi="Verdana"/>
                <w:sz w:val="20"/>
                <w:szCs w:val="20"/>
                <w:lang w:val="bg-BG"/>
              </w:rPr>
              <w:t>, особено тези, отговарящи за контрола на качеството:</w:t>
            </w:r>
            <w:r w:rsidRPr="00C2538E">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77BF52A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r w:rsidR="00CB3F4D" w:rsidRPr="00C2538E" w14:paraId="77BF52AD" w14:textId="77777777" w:rsidTr="003173A5">
        <w:tc>
          <w:tcPr>
            <w:tcW w:w="4644" w:type="dxa"/>
            <w:shd w:val="clear" w:color="auto" w:fill="auto"/>
          </w:tcPr>
          <w:p w14:paraId="77BF52A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3) Той използва следните </w:t>
            </w:r>
            <w:r w:rsidRPr="00C2538E">
              <w:rPr>
                <w:rFonts w:ascii="Verdana" w:hAnsi="Verdana"/>
                <w:b/>
                <w:sz w:val="20"/>
                <w:szCs w:val="20"/>
                <w:lang w:val="bg-BG"/>
              </w:rPr>
              <w:t>технически съоръжения и мерки за гарантиране на качество</w:t>
            </w:r>
            <w:r w:rsidRPr="00C2538E">
              <w:rPr>
                <w:rFonts w:ascii="Verdana" w:hAnsi="Verdana"/>
                <w:sz w:val="20"/>
                <w:szCs w:val="20"/>
                <w:lang w:val="bg-BG"/>
              </w:rPr>
              <w:t xml:space="preserve">, а </w:t>
            </w:r>
            <w:r w:rsidRPr="00C2538E">
              <w:rPr>
                <w:rFonts w:ascii="Verdana" w:hAnsi="Verdana"/>
                <w:b/>
                <w:sz w:val="20"/>
                <w:szCs w:val="20"/>
                <w:lang w:val="bg-BG"/>
              </w:rPr>
              <w:t>съоръженията за проучване и изследване</w:t>
            </w:r>
            <w:r w:rsidRPr="00C2538E">
              <w:rPr>
                <w:rFonts w:ascii="Verdana" w:hAnsi="Verdana"/>
                <w:sz w:val="20"/>
                <w:szCs w:val="20"/>
                <w:lang w:val="bg-BG"/>
              </w:rPr>
              <w:t xml:space="preserve"> са както следва: </w:t>
            </w:r>
          </w:p>
        </w:tc>
        <w:tc>
          <w:tcPr>
            <w:tcW w:w="4645" w:type="dxa"/>
            <w:shd w:val="clear" w:color="auto" w:fill="auto"/>
          </w:tcPr>
          <w:p w14:paraId="77BF52A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77BF52B0" w14:textId="77777777" w:rsidTr="003173A5">
        <w:tc>
          <w:tcPr>
            <w:tcW w:w="4644" w:type="dxa"/>
            <w:shd w:val="clear" w:color="auto" w:fill="auto"/>
          </w:tcPr>
          <w:p w14:paraId="77BF52A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4) При изпълнение на поръчката той ще бъде в състояние да прилага следните </w:t>
            </w:r>
            <w:r w:rsidRPr="00C2538E">
              <w:rPr>
                <w:rFonts w:ascii="Verdana" w:hAnsi="Verdana"/>
                <w:b/>
                <w:sz w:val="20"/>
                <w:szCs w:val="20"/>
                <w:lang w:val="bg-BG"/>
              </w:rPr>
              <w:lastRenderedPageBreak/>
              <w:t>системи за управление и за проследяване на веригата на доставка</w:t>
            </w:r>
            <w:r w:rsidRPr="00C2538E">
              <w:rPr>
                <w:rFonts w:ascii="Verdana" w:hAnsi="Verdana"/>
                <w:sz w:val="20"/>
                <w:szCs w:val="20"/>
                <w:lang w:val="bg-BG"/>
              </w:rPr>
              <w:t>:</w:t>
            </w:r>
          </w:p>
        </w:tc>
        <w:tc>
          <w:tcPr>
            <w:tcW w:w="4645" w:type="dxa"/>
            <w:shd w:val="clear" w:color="auto" w:fill="auto"/>
          </w:tcPr>
          <w:p w14:paraId="77BF52A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w:t>
            </w:r>
          </w:p>
        </w:tc>
      </w:tr>
      <w:tr w:rsidR="00CB3F4D" w:rsidRPr="00C2538E" w14:paraId="77BF52B3" w14:textId="77777777" w:rsidTr="003173A5">
        <w:tc>
          <w:tcPr>
            <w:tcW w:w="4644" w:type="dxa"/>
            <w:shd w:val="clear" w:color="auto" w:fill="auto"/>
          </w:tcPr>
          <w:p w14:paraId="77BF52B1" w14:textId="77777777" w:rsidR="00CB3F4D" w:rsidRPr="00C2538E" w:rsidRDefault="00CB3F4D" w:rsidP="003173A5">
            <w:pPr>
              <w:rPr>
                <w:rFonts w:ascii="Verdana" w:hAnsi="Verdana"/>
                <w:sz w:val="20"/>
                <w:szCs w:val="20"/>
                <w:lang w:val="bg-BG"/>
              </w:rPr>
            </w:pPr>
            <w:r w:rsidRPr="00C2538E">
              <w:rPr>
                <w:rFonts w:ascii="Verdana" w:hAnsi="Verdana"/>
                <w:b/>
                <w:i/>
                <w:sz w:val="20"/>
                <w:szCs w:val="20"/>
                <w:lang w:val="bg-BG"/>
              </w:rPr>
              <w:lastRenderedPageBreak/>
              <w:t>5) За комплексни стоки или услуги или, по изключение, за стоки или услуги, които са със специално предназначение:</w:t>
            </w:r>
            <w:r w:rsidRPr="00C2538E">
              <w:rPr>
                <w:rFonts w:ascii="Verdana" w:hAnsi="Verdana"/>
                <w:sz w:val="20"/>
                <w:szCs w:val="20"/>
                <w:lang w:val="bg-BG"/>
              </w:rPr>
              <w:br/>
              <w:t xml:space="preserve">Икономическият оператор </w:t>
            </w:r>
            <w:r w:rsidRPr="00C2538E">
              <w:rPr>
                <w:rFonts w:ascii="Verdana" w:hAnsi="Verdana"/>
                <w:b/>
                <w:sz w:val="20"/>
                <w:szCs w:val="20"/>
                <w:lang w:val="bg-BG"/>
              </w:rPr>
              <w:t>ще</w:t>
            </w:r>
            <w:r w:rsidRPr="00C2538E">
              <w:rPr>
                <w:rFonts w:ascii="Verdana" w:hAnsi="Verdana"/>
                <w:sz w:val="20"/>
                <w:szCs w:val="20"/>
                <w:lang w:val="bg-BG"/>
              </w:rPr>
              <w:t xml:space="preserve"> позволи ли извършването на </w:t>
            </w:r>
            <w:r w:rsidRPr="00C2538E">
              <w:rPr>
                <w:rFonts w:ascii="Verdana" w:hAnsi="Verdana"/>
                <w:b/>
                <w:sz w:val="20"/>
                <w:szCs w:val="20"/>
                <w:lang w:val="bg-BG"/>
              </w:rPr>
              <w:t>проверки</w:t>
            </w:r>
            <w:r w:rsidRPr="00C2538E">
              <w:rPr>
                <w:rStyle w:val="FootnoteReference"/>
                <w:rFonts w:ascii="Verdana" w:hAnsi="Verdana"/>
                <w:b/>
                <w:sz w:val="20"/>
                <w:szCs w:val="20"/>
                <w:lang w:val="bg-BG"/>
              </w:rPr>
              <w:footnoteReference w:id="44"/>
            </w:r>
            <w:r w:rsidRPr="00C2538E">
              <w:rPr>
                <w:rFonts w:ascii="Verdana" w:hAnsi="Verdana"/>
                <w:sz w:val="20"/>
                <w:szCs w:val="20"/>
                <w:lang w:val="bg-BG"/>
              </w:rPr>
              <w:t xml:space="preserve"> на неговия </w:t>
            </w:r>
            <w:r w:rsidRPr="00C2538E">
              <w:rPr>
                <w:rFonts w:ascii="Verdana" w:hAnsi="Verdana"/>
                <w:b/>
                <w:sz w:val="20"/>
                <w:szCs w:val="20"/>
                <w:lang w:val="bg-BG"/>
              </w:rPr>
              <w:t>производствен или технически капацитет</w:t>
            </w:r>
            <w:r w:rsidRPr="00C2538E">
              <w:rPr>
                <w:rFonts w:ascii="Verdana" w:hAnsi="Verdana"/>
                <w:sz w:val="20"/>
                <w:szCs w:val="20"/>
                <w:lang w:val="bg-BG"/>
              </w:rPr>
              <w:t xml:space="preserve"> и, когато е необходимо, на </w:t>
            </w:r>
            <w:r w:rsidRPr="00C2538E">
              <w:rPr>
                <w:rFonts w:ascii="Verdana" w:hAnsi="Verdana"/>
                <w:b/>
                <w:sz w:val="20"/>
                <w:szCs w:val="20"/>
                <w:lang w:val="bg-BG"/>
              </w:rPr>
              <w:t>средствата за проучване и изследване</w:t>
            </w:r>
            <w:r w:rsidRPr="00C2538E">
              <w:rPr>
                <w:rFonts w:ascii="Verdana" w:hAnsi="Verdana"/>
                <w:sz w:val="20"/>
                <w:szCs w:val="20"/>
                <w:lang w:val="bg-BG"/>
              </w:rPr>
              <w:t xml:space="preserve">, с които разполага, както и на </w:t>
            </w:r>
            <w:r w:rsidRPr="00C2538E">
              <w:rPr>
                <w:rFonts w:ascii="Verdana" w:hAnsi="Verdana"/>
                <w:b/>
                <w:sz w:val="20"/>
                <w:szCs w:val="20"/>
                <w:lang w:val="bg-BG"/>
              </w:rPr>
              <w:t>мерките за контрол на качеството</w:t>
            </w:r>
            <w:r w:rsidRPr="00C2538E">
              <w:rPr>
                <w:rFonts w:ascii="Verdana" w:hAnsi="Verdana"/>
                <w:sz w:val="20"/>
                <w:szCs w:val="20"/>
                <w:lang w:val="bg-BG"/>
              </w:rPr>
              <w:t>?</w:t>
            </w:r>
          </w:p>
        </w:tc>
        <w:tc>
          <w:tcPr>
            <w:tcW w:w="4645" w:type="dxa"/>
            <w:shd w:val="clear" w:color="auto" w:fill="auto"/>
          </w:tcPr>
          <w:p w14:paraId="77BF52B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Да [] Не</w:t>
            </w:r>
          </w:p>
        </w:tc>
      </w:tr>
      <w:tr w:rsidR="00CB3F4D" w:rsidRPr="00C2538E" w14:paraId="77BF52B7" w14:textId="77777777" w:rsidTr="003173A5">
        <w:tc>
          <w:tcPr>
            <w:tcW w:w="4644" w:type="dxa"/>
            <w:shd w:val="clear" w:color="auto" w:fill="auto"/>
          </w:tcPr>
          <w:p w14:paraId="77BF52B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6) Следната </w:t>
            </w:r>
            <w:r w:rsidRPr="00C2538E">
              <w:rPr>
                <w:rFonts w:ascii="Verdana" w:hAnsi="Verdana"/>
                <w:b/>
                <w:sz w:val="20"/>
                <w:szCs w:val="20"/>
                <w:lang w:val="bg-BG"/>
              </w:rPr>
              <w:t>образователна и професионална квалификация</w:t>
            </w:r>
            <w:r w:rsidRPr="00C2538E">
              <w:rPr>
                <w:rFonts w:ascii="Verdana" w:hAnsi="Verdana"/>
                <w:sz w:val="20"/>
                <w:szCs w:val="20"/>
                <w:lang w:val="bg-BG"/>
              </w:rPr>
              <w:t xml:space="preserve"> се притежава от:</w:t>
            </w:r>
            <w:r w:rsidRPr="00C2538E">
              <w:rPr>
                <w:rFonts w:ascii="Verdana" w:hAnsi="Verdana"/>
                <w:sz w:val="20"/>
                <w:szCs w:val="20"/>
                <w:lang w:val="bg-BG"/>
              </w:rPr>
              <w:br/>
              <w:t xml:space="preserve">а) доставчика на услуга или самия изпълнител, </w:t>
            </w:r>
            <w:r w:rsidRPr="00C2538E">
              <w:rPr>
                <w:rFonts w:ascii="Verdana" w:hAnsi="Verdana"/>
                <w:b/>
                <w:i/>
                <w:sz w:val="20"/>
                <w:szCs w:val="20"/>
                <w:lang w:val="bg-BG"/>
              </w:rPr>
              <w:t>и/или</w:t>
            </w:r>
            <w:r w:rsidRPr="00C2538E">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77BF52B5" w14:textId="77777777" w:rsidR="00CB3F4D" w:rsidRPr="00C2538E" w:rsidRDefault="00CB3F4D" w:rsidP="003173A5">
            <w:pPr>
              <w:rPr>
                <w:rFonts w:ascii="Verdana" w:hAnsi="Verdana"/>
                <w:b/>
                <w:sz w:val="20"/>
                <w:szCs w:val="20"/>
                <w:shd w:val="clear" w:color="000000" w:fill="auto"/>
                <w:lang w:val="bg-BG"/>
              </w:rPr>
            </w:pPr>
            <w:r w:rsidRPr="00C2538E">
              <w:rPr>
                <w:rFonts w:ascii="Verdana" w:hAnsi="Verdana"/>
                <w:sz w:val="20"/>
                <w:szCs w:val="20"/>
                <w:lang w:val="bg-BG"/>
              </w:rPr>
              <w:t>б) неговия ръководен състав:</w:t>
            </w:r>
          </w:p>
        </w:tc>
        <w:tc>
          <w:tcPr>
            <w:tcW w:w="4645" w:type="dxa"/>
            <w:shd w:val="clear" w:color="auto" w:fill="auto"/>
          </w:tcPr>
          <w:p w14:paraId="77BF52B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r>
            <w:r w:rsidRPr="00C2538E">
              <w:rPr>
                <w:rFonts w:ascii="Verdana" w:hAnsi="Verdana"/>
                <w:sz w:val="20"/>
                <w:szCs w:val="20"/>
                <w:lang w:val="bg-BG"/>
              </w:rPr>
              <w:br/>
              <w:t>a) [……]</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б) [……]</w:t>
            </w:r>
          </w:p>
        </w:tc>
      </w:tr>
      <w:tr w:rsidR="00CB3F4D" w:rsidRPr="00C2538E" w14:paraId="77BF52BA" w14:textId="77777777" w:rsidTr="003173A5">
        <w:tc>
          <w:tcPr>
            <w:tcW w:w="4644" w:type="dxa"/>
            <w:shd w:val="clear" w:color="auto" w:fill="auto"/>
          </w:tcPr>
          <w:p w14:paraId="77BF52B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7) При изпълнение на поръчката икономическият оператор ще може да приложи следните </w:t>
            </w:r>
            <w:r w:rsidRPr="00C2538E">
              <w:rPr>
                <w:rFonts w:ascii="Verdana" w:hAnsi="Verdana"/>
                <w:b/>
                <w:sz w:val="20"/>
                <w:szCs w:val="20"/>
                <w:lang w:val="bg-BG"/>
              </w:rPr>
              <w:t>мерки за управление на околната среда</w:t>
            </w:r>
            <w:r w:rsidRPr="00C2538E">
              <w:rPr>
                <w:rFonts w:ascii="Verdana" w:hAnsi="Verdana"/>
                <w:sz w:val="20"/>
                <w:szCs w:val="20"/>
                <w:lang w:val="bg-BG"/>
              </w:rPr>
              <w:t>:</w:t>
            </w:r>
          </w:p>
        </w:tc>
        <w:tc>
          <w:tcPr>
            <w:tcW w:w="4645" w:type="dxa"/>
            <w:shd w:val="clear" w:color="auto" w:fill="auto"/>
          </w:tcPr>
          <w:p w14:paraId="77BF52B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77BF52C1" w14:textId="77777777" w:rsidTr="003173A5">
        <w:tc>
          <w:tcPr>
            <w:tcW w:w="4644" w:type="dxa"/>
            <w:shd w:val="clear" w:color="auto" w:fill="auto"/>
          </w:tcPr>
          <w:p w14:paraId="77BF52B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8)</w:t>
            </w:r>
            <w:r w:rsidRPr="00C2538E">
              <w:rPr>
                <w:rFonts w:ascii="Verdana" w:hAnsi="Verdana"/>
                <w:b/>
                <w:sz w:val="20"/>
                <w:szCs w:val="20"/>
                <w:lang w:val="bg-BG"/>
              </w:rPr>
              <w:t xml:space="preserve"> Средната годишна численост на състава</w:t>
            </w:r>
            <w:r w:rsidRPr="00C2538E">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7BF52B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Година, средна годишна численост на състава:</w:t>
            </w:r>
            <w:r w:rsidRPr="00C2538E">
              <w:rPr>
                <w:rFonts w:ascii="Verdana" w:hAnsi="Verdana"/>
                <w:sz w:val="20"/>
                <w:szCs w:val="20"/>
                <w:lang w:val="bg-BG"/>
              </w:rPr>
              <w:br/>
              <w:t>[……],[……],</w:t>
            </w:r>
            <w:r w:rsidRPr="00C2538E">
              <w:rPr>
                <w:rFonts w:ascii="Verdana" w:hAnsi="Verdana"/>
                <w:sz w:val="20"/>
                <w:szCs w:val="20"/>
                <w:lang w:val="bg-BG"/>
              </w:rPr>
              <w:br/>
              <w:t>[……],[……],</w:t>
            </w:r>
          </w:p>
          <w:p w14:paraId="77BF52B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p w14:paraId="77BF52B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Година, брой на ръководните кадри:</w:t>
            </w:r>
            <w:r w:rsidRPr="00C2538E">
              <w:rPr>
                <w:rFonts w:ascii="Verdana" w:hAnsi="Verdana"/>
                <w:sz w:val="20"/>
                <w:szCs w:val="20"/>
                <w:lang w:val="bg-BG"/>
              </w:rPr>
              <w:br/>
              <w:t>[……],[……],</w:t>
            </w:r>
          </w:p>
          <w:p w14:paraId="77BF52B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p w14:paraId="77BF52C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77BF52C4" w14:textId="77777777" w:rsidTr="003173A5">
        <w:tc>
          <w:tcPr>
            <w:tcW w:w="4644" w:type="dxa"/>
            <w:shd w:val="clear" w:color="auto" w:fill="auto"/>
          </w:tcPr>
          <w:p w14:paraId="77BF52C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9) Следните </w:t>
            </w:r>
            <w:r w:rsidRPr="00C2538E">
              <w:rPr>
                <w:rFonts w:ascii="Verdana" w:hAnsi="Verdana"/>
                <w:b/>
                <w:sz w:val="20"/>
                <w:szCs w:val="20"/>
                <w:lang w:val="bg-BG"/>
              </w:rPr>
              <w:t>инструменти, съоръжения или техническо оборудване</w:t>
            </w:r>
            <w:r w:rsidRPr="00C2538E">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77BF52C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77BF52C7" w14:textId="77777777" w:rsidTr="003173A5">
        <w:tc>
          <w:tcPr>
            <w:tcW w:w="4644" w:type="dxa"/>
            <w:shd w:val="clear" w:color="auto" w:fill="auto"/>
          </w:tcPr>
          <w:p w14:paraId="77BF52C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10) Икономическият оператор </w:t>
            </w:r>
            <w:r w:rsidRPr="00C2538E">
              <w:rPr>
                <w:rFonts w:ascii="Verdana" w:hAnsi="Verdana"/>
                <w:b/>
                <w:sz w:val="20"/>
                <w:szCs w:val="20"/>
                <w:lang w:val="bg-BG"/>
              </w:rPr>
              <w:t>възнамерява евентуално да възложи на подизпълнител</w:t>
            </w:r>
            <w:r w:rsidRPr="00C2538E">
              <w:rPr>
                <w:rStyle w:val="FootnoteReference"/>
                <w:rFonts w:ascii="Verdana" w:hAnsi="Verdana"/>
                <w:b/>
                <w:sz w:val="20"/>
                <w:szCs w:val="20"/>
                <w:lang w:val="bg-BG"/>
              </w:rPr>
              <w:footnoteReference w:id="45"/>
            </w:r>
            <w:r w:rsidRPr="00C2538E">
              <w:rPr>
                <w:rFonts w:ascii="Verdana" w:hAnsi="Verdana"/>
                <w:b/>
                <w:sz w:val="20"/>
                <w:szCs w:val="20"/>
                <w:lang w:val="bg-BG"/>
              </w:rPr>
              <w:t xml:space="preserve"> </w:t>
            </w:r>
            <w:r w:rsidRPr="00C2538E">
              <w:rPr>
                <w:rFonts w:ascii="Verdana" w:hAnsi="Verdana"/>
                <w:sz w:val="20"/>
                <w:szCs w:val="20"/>
                <w:lang w:val="bg-BG"/>
              </w:rPr>
              <w:t>изпълнението на</w:t>
            </w:r>
            <w:r w:rsidRPr="00C2538E">
              <w:rPr>
                <w:rFonts w:ascii="Verdana" w:hAnsi="Verdana"/>
                <w:b/>
                <w:sz w:val="20"/>
                <w:szCs w:val="20"/>
                <w:lang w:val="bg-BG"/>
              </w:rPr>
              <w:t xml:space="preserve"> следната част (процентно изражение)</w:t>
            </w:r>
            <w:r w:rsidRPr="00C2538E">
              <w:rPr>
                <w:rFonts w:ascii="Verdana" w:hAnsi="Verdana"/>
                <w:sz w:val="20"/>
                <w:szCs w:val="20"/>
                <w:lang w:val="bg-BG"/>
              </w:rPr>
              <w:t xml:space="preserve"> от поръчката:</w:t>
            </w:r>
          </w:p>
        </w:tc>
        <w:tc>
          <w:tcPr>
            <w:tcW w:w="4645" w:type="dxa"/>
            <w:shd w:val="clear" w:color="auto" w:fill="auto"/>
          </w:tcPr>
          <w:p w14:paraId="77BF52C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77BF52CB" w14:textId="77777777" w:rsidTr="003173A5">
        <w:tc>
          <w:tcPr>
            <w:tcW w:w="4644" w:type="dxa"/>
            <w:shd w:val="clear" w:color="auto" w:fill="auto"/>
          </w:tcPr>
          <w:p w14:paraId="77BF52C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11) За </w:t>
            </w:r>
            <w:r w:rsidRPr="00C2538E">
              <w:rPr>
                <w:rFonts w:ascii="Verdana" w:hAnsi="Verdana"/>
                <w:b/>
                <w:i/>
                <w:sz w:val="20"/>
                <w:szCs w:val="20"/>
                <w:lang w:val="bg-BG"/>
              </w:rPr>
              <w:t>обществени поръчки за доставки</w:t>
            </w:r>
            <w:r w:rsidRPr="00C2538E">
              <w:rPr>
                <w:rFonts w:ascii="Verdana" w:hAnsi="Verdana"/>
                <w:sz w:val="20"/>
                <w:szCs w:val="20"/>
                <w:lang w:val="bg-BG"/>
              </w:rPr>
              <w:t>:</w:t>
            </w:r>
            <w:r w:rsidRPr="00C2538E">
              <w:rPr>
                <w:rFonts w:ascii="Verdana" w:hAnsi="Verdana"/>
                <w:sz w:val="20"/>
                <w:szCs w:val="20"/>
                <w:lang w:val="bg-BG"/>
              </w:rPr>
              <w:br/>
              <w:t xml:space="preserve">Икономическият оператор ще достави </w:t>
            </w:r>
            <w:r w:rsidRPr="00C2538E">
              <w:rPr>
                <w:rFonts w:ascii="Verdana" w:hAnsi="Verdana"/>
                <w:sz w:val="20"/>
                <w:szCs w:val="20"/>
                <w:lang w:val="bg-BG"/>
              </w:rPr>
              <w:lastRenderedPageBreak/>
              <w:t>изискваните мостри, описания или снимки на продуктите, които не трябва да са придружени от сертификати за автентичност.</w:t>
            </w:r>
            <w:r w:rsidRPr="00C2538E">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7BF52C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br/>
              <w:t>[…] []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lastRenderedPageBreak/>
              <w:br/>
            </w:r>
            <w:r w:rsidRPr="00C2538E">
              <w:rPr>
                <w:rFonts w:ascii="Verdana" w:hAnsi="Verdana"/>
                <w:sz w:val="20"/>
                <w:szCs w:val="20"/>
                <w:lang w:val="bg-BG"/>
              </w:rPr>
              <w:br/>
              <w:t xml:space="preserve"> [] Да[] Не </w:t>
            </w:r>
            <w:r w:rsidRPr="00C2538E">
              <w:rPr>
                <w:rFonts w:ascii="Verdana" w:hAnsi="Verdana"/>
                <w:sz w:val="20"/>
                <w:szCs w:val="20"/>
                <w:lang w:val="bg-BG"/>
              </w:rPr>
              <w:br/>
            </w:r>
            <w:r w:rsidRPr="00C2538E">
              <w:rPr>
                <w:rFonts w:ascii="Verdana" w:hAnsi="Verdana"/>
                <w:sz w:val="20"/>
                <w:szCs w:val="20"/>
                <w:lang w:val="bg-BG"/>
              </w:rPr>
              <w:br/>
            </w:r>
          </w:p>
          <w:p w14:paraId="77BF52CA"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Fonts w:ascii="Verdana" w:hAnsi="Verdana"/>
                <w:sz w:val="20"/>
                <w:szCs w:val="20"/>
                <w:lang w:val="bg-BG"/>
              </w:rPr>
              <w:t>):</w:t>
            </w:r>
            <w:r w:rsidRPr="00C2538E">
              <w:rPr>
                <w:rFonts w:ascii="Verdana" w:hAnsi="Verdana"/>
                <w:i/>
                <w:sz w:val="20"/>
                <w:szCs w:val="20"/>
                <w:lang w:val="bg-BG"/>
              </w:rPr>
              <w:t xml:space="preserve"> [……][……][……][……]</w:t>
            </w:r>
          </w:p>
        </w:tc>
      </w:tr>
      <w:tr w:rsidR="00CB3F4D" w:rsidRPr="00C2538E" w14:paraId="77BF52D0" w14:textId="77777777" w:rsidTr="003173A5">
        <w:tc>
          <w:tcPr>
            <w:tcW w:w="4644" w:type="dxa"/>
            <w:shd w:val="clear" w:color="auto" w:fill="auto"/>
          </w:tcPr>
          <w:p w14:paraId="77BF52CC" w14:textId="77777777" w:rsidR="00CB3F4D" w:rsidRPr="00C2538E" w:rsidRDefault="00CB3F4D" w:rsidP="003173A5">
            <w:pPr>
              <w:rPr>
                <w:rFonts w:ascii="Verdana" w:hAnsi="Verdana"/>
                <w:sz w:val="20"/>
                <w:szCs w:val="20"/>
                <w:shd w:val="clear" w:color="000000" w:fill="auto"/>
                <w:lang w:val="bg-BG"/>
              </w:rPr>
            </w:pPr>
            <w:r w:rsidRPr="00C2538E">
              <w:rPr>
                <w:rFonts w:ascii="Verdana" w:hAnsi="Verdana"/>
                <w:sz w:val="20"/>
                <w:szCs w:val="20"/>
                <w:lang w:val="bg-BG"/>
              </w:rPr>
              <w:lastRenderedPageBreak/>
              <w:t xml:space="preserve">12) За </w:t>
            </w:r>
            <w:r w:rsidRPr="00C2538E">
              <w:rPr>
                <w:rFonts w:ascii="Verdana" w:hAnsi="Verdana"/>
                <w:b/>
                <w:i/>
                <w:sz w:val="20"/>
                <w:szCs w:val="20"/>
                <w:lang w:val="bg-BG"/>
              </w:rPr>
              <w:t>обществени поръчки за доставки</w:t>
            </w:r>
            <w:r w:rsidRPr="00C2538E">
              <w:rPr>
                <w:rFonts w:ascii="Verdana" w:hAnsi="Verdana"/>
                <w:sz w:val="20"/>
                <w:szCs w:val="20"/>
                <w:lang w:val="bg-BG"/>
              </w:rPr>
              <w:t>:</w:t>
            </w:r>
            <w:r w:rsidRPr="00C2538E">
              <w:rPr>
                <w:rFonts w:ascii="Verdana" w:hAnsi="Verdana"/>
                <w:sz w:val="20"/>
                <w:szCs w:val="20"/>
                <w:lang w:val="bg-BG"/>
              </w:rPr>
              <w:br/>
              <w:t xml:space="preserve">Икономическият оператор може ли да представи изискваните </w:t>
            </w:r>
            <w:r w:rsidRPr="00C2538E">
              <w:rPr>
                <w:rFonts w:ascii="Verdana" w:hAnsi="Verdana"/>
                <w:b/>
                <w:sz w:val="20"/>
                <w:szCs w:val="20"/>
                <w:lang w:val="bg-BG"/>
              </w:rPr>
              <w:t>сертификати</w:t>
            </w:r>
            <w:r w:rsidRPr="00C2538E">
              <w:rPr>
                <w:rFonts w:ascii="Verdana" w:hAnsi="Verdana"/>
                <w:sz w:val="20"/>
                <w:szCs w:val="20"/>
                <w:lang w:val="bg-BG"/>
              </w:rPr>
              <w:t xml:space="preserve">, изготвени от официално признати </w:t>
            </w:r>
            <w:r w:rsidRPr="00C2538E">
              <w:rPr>
                <w:rFonts w:ascii="Verdana" w:hAnsi="Verdana"/>
                <w:b/>
                <w:sz w:val="20"/>
                <w:szCs w:val="20"/>
                <w:lang w:val="bg-BG"/>
              </w:rPr>
              <w:t>институции или агенции по контрол на качеството</w:t>
            </w:r>
            <w:r w:rsidRPr="00C2538E">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C2538E">
              <w:rPr>
                <w:rFonts w:ascii="Verdana" w:hAnsi="Verdana"/>
                <w:sz w:val="20"/>
                <w:szCs w:val="20"/>
                <w:lang w:val="bg-BG"/>
              </w:rPr>
              <w:br/>
            </w:r>
            <w:r w:rsidRPr="00C2538E">
              <w:rPr>
                <w:rFonts w:ascii="Verdana" w:hAnsi="Verdana"/>
                <w:b/>
                <w:sz w:val="20"/>
                <w:szCs w:val="20"/>
                <w:lang w:val="bg-BG"/>
              </w:rPr>
              <w:t>Ако „не“</w:t>
            </w:r>
            <w:r w:rsidRPr="00C2538E">
              <w:rPr>
                <w:rFonts w:ascii="Verdana" w:hAnsi="Verdana"/>
                <w:sz w:val="20"/>
                <w:szCs w:val="20"/>
                <w:lang w:val="bg-BG"/>
              </w:rPr>
              <w:t>, моля, обяснете защо и посочете какви други доказателства могат да бъдат представени:</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7BF52CD" w14:textId="77777777" w:rsidR="00CB3F4D" w:rsidRPr="00C2538E" w:rsidRDefault="00CB3F4D" w:rsidP="003173A5">
            <w:pPr>
              <w:rPr>
                <w:rFonts w:ascii="Verdana" w:hAnsi="Verdana"/>
                <w:i/>
                <w:sz w:val="20"/>
                <w:szCs w:val="20"/>
                <w:lang w:val="bg-BG"/>
              </w:rPr>
            </w:pPr>
            <w:r w:rsidRPr="00C2538E">
              <w:rPr>
                <w:rFonts w:ascii="Verdana" w:hAnsi="Verdana"/>
                <w:sz w:val="20"/>
                <w:szCs w:val="20"/>
                <w:lang w:val="bg-BG"/>
              </w:rPr>
              <w:b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r w:rsidRPr="00C2538E">
              <w:rPr>
                <w:rFonts w:ascii="Verdana" w:hAnsi="Verdana"/>
                <w:sz w:val="20"/>
                <w:szCs w:val="20"/>
                <w:lang w:val="bg-BG"/>
              </w:rPr>
              <w:br/>
            </w:r>
          </w:p>
          <w:p w14:paraId="77BF52CE" w14:textId="77777777" w:rsidR="00CB3F4D" w:rsidRPr="00C2538E" w:rsidRDefault="00CB3F4D" w:rsidP="003173A5">
            <w:pPr>
              <w:rPr>
                <w:rFonts w:ascii="Verdana" w:hAnsi="Verdana"/>
                <w:i/>
                <w:sz w:val="20"/>
                <w:szCs w:val="20"/>
                <w:lang w:val="bg-BG"/>
              </w:rPr>
            </w:pPr>
          </w:p>
          <w:p w14:paraId="77BF52CF"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bl>
    <w:p w14:paraId="77BF52D1"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Г: Стандарти за осигуряване на качеството и стандарти за екологично управление</w:t>
      </w:r>
    </w:p>
    <w:p w14:paraId="77BF52D2"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2538E">
        <w:rPr>
          <w:rFonts w:ascii="Verdana" w:hAnsi="Verdana"/>
          <w:b/>
          <w:i/>
          <w:sz w:val="20"/>
          <w:szCs w:val="20"/>
          <w:lang w:val="bg-BG"/>
        </w:rPr>
        <w:t xml:space="preserve">Икономическият оператор следва да предостави информация </w:t>
      </w:r>
      <w:r w:rsidRPr="00C2538E">
        <w:rPr>
          <w:rFonts w:ascii="Verdana" w:hAnsi="Verdana"/>
          <w:b/>
          <w:i/>
          <w:sz w:val="20"/>
          <w:szCs w:val="20"/>
          <w:u w:val="single"/>
          <w:lang w:val="bg-BG"/>
        </w:rPr>
        <w:t>само</w:t>
      </w:r>
      <w:r w:rsidRPr="00C2538E">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CB3F4D" w:rsidRPr="00C2538E" w14:paraId="77BF52D5" w14:textId="77777777" w:rsidTr="003173A5">
        <w:tc>
          <w:tcPr>
            <w:tcW w:w="4644" w:type="dxa"/>
            <w:shd w:val="clear" w:color="auto" w:fill="auto"/>
          </w:tcPr>
          <w:p w14:paraId="77BF52D3"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77BF52D4"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77BF52DB" w14:textId="77777777" w:rsidTr="003173A5">
        <w:tc>
          <w:tcPr>
            <w:tcW w:w="4644" w:type="dxa"/>
            <w:shd w:val="clear" w:color="auto" w:fill="auto"/>
          </w:tcPr>
          <w:p w14:paraId="77BF52D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Икономическият оператор ще може ли да представи </w:t>
            </w:r>
            <w:r w:rsidRPr="00C2538E">
              <w:rPr>
                <w:rFonts w:ascii="Verdana" w:hAnsi="Verdana"/>
                <w:b/>
                <w:sz w:val="20"/>
                <w:szCs w:val="20"/>
                <w:lang w:val="bg-BG"/>
              </w:rPr>
              <w:t>сертификати</w:t>
            </w:r>
            <w:r w:rsidRPr="00C2538E">
              <w:rPr>
                <w:rFonts w:ascii="Verdana" w:hAnsi="Verdana"/>
                <w:sz w:val="20"/>
                <w:szCs w:val="20"/>
                <w:lang w:val="bg-BG"/>
              </w:rPr>
              <w:t xml:space="preserve">, изготвени от независими органи и доказващи, че икономическият оператор отговаря на </w:t>
            </w:r>
            <w:r w:rsidRPr="00C2538E">
              <w:rPr>
                <w:rFonts w:ascii="Verdana" w:hAnsi="Verdana"/>
                <w:b/>
                <w:sz w:val="20"/>
                <w:szCs w:val="20"/>
                <w:lang w:val="bg-BG"/>
              </w:rPr>
              <w:t>стандартите за осигуряване на качеството</w:t>
            </w:r>
            <w:r w:rsidRPr="00C2538E">
              <w:rPr>
                <w:rFonts w:ascii="Verdana" w:hAnsi="Verdana"/>
                <w:sz w:val="20"/>
                <w:szCs w:val="20"/>
                <w:lang w:val="bg-BG"/>
              </w:rPr>
              <w:t>, включително тези за достъпност за хора с увреждания.</w:t>
            </w:r>
            <w:r w:rsidRPr="00C2538E">
              <w:rPr>
                <w:rFonts w:ascii="Verdana" w:hAnsi="Verdana"/>
                <w:sz w:val="20"/>
                <w:szCs w:val="20"/>
                <w:lang w:val="bg-BG"/>
              </w:rPr>
              <w:br/>
            </w:r>
            <w:r w:rsidRPr="00C2538E">
              <w:rPr>
                <w:rFonts w:ascii="Verdana" w:hAnsi="Verdana"/>
                <w:b/>
                <w:sz w:val="20"/>
                <w:szCs w:val="20"/>
                <w:lang w:val="bg-BG"/>
              </w:rPr>
              <w:t>Ако „не“</w:t>
            </w:r>
            <w:r w:rsidRPr="00C2538E">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7BF52D7" w14:textId="77777777" w:rsidR="00CB3F4D" w:rsidRPr="00C2538E" w:rsidRDefault="00CB3F4D" w:rsidP="003173A5">
            <w:pPr>
              <w:rPr>
                <w:rFonts w:ascii="Verdana" w:hAnsi="Verdana"/>
                <w:i/>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w:t>
            </w:r>
            <w:r w:rsidRPr="00C2538E">
              <w:rPr>
                <w:rFonts w:ascii="Verdana" w:hAnsi="Verdana"/>
                <w:sz w:val="20"/>
                <w:szCs w:val="20"/>
                <w:lang w:val="bg-BG"/>
              </w:rPr>
              <w:br/>
            </w:r>
            <w:r w:rsidRPr="00C2538E">
              <w:rPr>
                <w:rFonts w:ascii="Verdana" w:hAnsi="Verdana"/>
                <w:sz w:val="20"/>
                <w:szCs w:val="20"/>
                <w:lang w:val="bg-BG"/>
              </w:rPr>
              <w:br/>
            </w:r>
          </w:p>
          <w:p w14:paraId="77BF52D8" w14:textId="77777777" w:rsidR="00CB3F4D" w:rsidRPr="00C2538E" w:rsidRDefault="00CB3F4D" w:rsidP="003173A5">
            <w:pPr>
              <w:rPr>
                <w:rFonts w:ascii="Verdana" w:hAnsi="Verdana"/>
                <w:i/>
                <w:sz w:val="20"/>
                <w:szCs w:val="20"/>
                <w:lang w:val="bg-BG"/>
              </w:rPr>
            </w:pPr>
          </w:p>
          <w:p w14:paraId="77BF52D9" w14:textId="77777777" w:rsidR="00CB3F4D" w:rsidRPr="00C2538E" w:rsidRDefault="00CB3F4D" w:rsidP="003173A5">
            <w:pPr>
              <w:rPr>
                <w:rFonts w:ascii="Verdana" w:hAnsi="Verdana"/>
                <w:i/>
                <w:sz w:val="20"/>
                <w:szCs w:val="20"/>
                <w:lang w:val="bg-BG"/>
              </w:rPr>
            </w:pPr>
          </w:p>
          <w:p w14:paraId="77BF52DA"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r w:rsidR="00CB3F4D" w:rsidRPr="00C2538E" w14:paraId="77BF52E1" w14:textId="77777777" w:rsidTr="003173A5">
        <w:tc>
          <w:tcPr>
            <w:tcW w:w="4644" w:type="dxa"/>
            <w:shd w:val="clear" w:color="auto" w:fill="auto"/>
          </w:tcPr>
          <w:p w14:paraId="77BF52D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Икономическият оператор ще може ли да представи </w:t>
            </w:r>
            <w:r w:rsidRPr="00C2538E">
              <w:rPr>
                <w:rFonts w:ascii="Verdana" w:hAnsi="Verdana"/>
                <w:b/>
                <w:sz w:val="20"/>
                <w:szCs w:val="20"/>
                <w:lang w:val="bg-BG"/>
              </w:rPr>
              <w:t>сертификати</w:t>
            </w:r>
            <w:r w:rsidRPr="00C2538E">
              <w:rPr>
                <w:rFonts w:ascii="Verdana" w:hAnsi="Verdana"/>
                <w:sz w:val="20"/>
                <w:szCs w:val="20"/>
                <w:lang w:val="bg-BG"/>
              </w:rPr>
              <w:t xml:space="preserve">, изготвени от независими органи, доказващи, че </w:t>
            </w:r>
            <w:r w:rsidRPr="00C2538E">
              <w:rPr>
                <w:rFonts w:ascii="Verdana" w:hAnsi="Verdana"/>
                <w:sz w:val="20"/>
                <w:szCs w:val="20"/>
                <w:lang w:val="bg-BG"/>
              </w:rPr>
              <w:lastRenderedPageBreak/>
              <w:t xml:space="preserve">икономическият оператор отговаря на задължителните </w:t>
            </w:r>
            <w:r w:rsidRPr="00C2538E">
              <w:rPr>
                <w:rFonts w:ascii="Verdana" w:hAnsi="Verdana"/>
                <w:b/>
                <w:sz w:val="20"/>
                <w:szCs w:val="20"/>
                <w:lang w:val="bg-BG"/>
              </w:rPr>
              <w:t>стандарти или системи за екологично управление</w:t>
            </w: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b/>
                <w:sz w:val="20"/>
                <w:szCs w:val="20"/>
                <w:lang w:val="bg-BG"/>
              </w:rPr>
              <w:t>Ако „не“</w:t>
            </w:r>
            <w:r w:rsidRPr="00C2538E">
              <w:rPr>
                <w:rFonts w:ascii="Verdana" w:hAnsi="Verdana"/>
                <w:sz w:val="20"/>
                <w:szCs w:val="20"/>
                <w:lang w:val="bg-BG"/>
              </w:rPr>
              <w:t xml:space="preserve">, моля, обяснете защо и посочете какви други доказателства относно </w:t>
            </w:r>
            <w:r w:rsidRPr="00C2538E">
              <w:rPr>
                <w:rFonts w:ascii="Verdana" w:hAnsi="Verdana"/>
                <w:b/>
                <w:sz w:val="20"/>
                <w:szCs w:val="20"/>
                <w:lang w:val="bg-BG"/>
              </w:rPr>
              <w:t>стандартите или системите за екологично управление</w:t>
            </w:r>
            <w:r w:rsidRPr="00C2538E">
              <w:rPr>
                <w:rFonts w:ascii="Verdana" w:hAnsi="Verdana"/>
                <w:sz w:val="20"/>
                <w:szCs w:val="20"/>
                <w:lang w:val="bg-BG"/>
              </w:rPr>
              <w:t xml:space="preserve"> могат да бъдат представени:</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7BF52DD" w14:textId="77777777" w:rsidR="00CB3F4D" w:rsidRPr="00C2538E" w:rsidRDefault="00CB3F4D" w:rsidP="003173A5">
            <w:pPr>
              <w:rPr>
                <w:rFonts w:ascii="Verdana" w:hAnsi="Verdana"/>
                <w:i/>
                <w:sz w:val="20"/>
                <w:szCs w:val="20"/>
                <w:lang w:val="bg-BG"/>
              </w:rPr>
            </w:pPr>
            <w:r w:rsidRPr="00C2538E">
              <w:rPr>
                <w:rFonts w:ascii="Verdana" w:hAnsi="Verdana"/>
                <w:sz w:val="20"/>
                <w:szCs w:val="20"/>
                <w:lang w:val="bg-BG"/>
              </w:rPr>
              <w:lastRenderedPageBreak/>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lastRenderedPageBreak/>
              <w:br/>
            </w:r>
            <w:r w:rsidRPr="00C2538E">
              <w:rPr>
                <w:rFonts w:ascii="Verdana" w:hAnsi="Verdana"/>
                <w:sz w:val="20"/>
                <w:szCs w:val="20"/>
                <w:lang w:val="bg-BG"/>
              </w:rPr>
              <w:br/>
              <w:t>[……] [……]</w:t>
            </w:r>
            <w:r w:rsidRPr="00C2538E">
              <w:rPr>
                <w:rFonts w:ascii="Verdana" w:hAnsi="Verdana"/>
                <w:sz w:val="20"/>
                <w:szCs w:val="20"/>
                <w:lang w:val="bg-BG"/>
              </w:rPr>
              <w:br/>
            </w:r>
            <w:r w:rsidRPr="00C2538E">
              <w:rPr>
                <w:rFonts w:ascii="Verdana" w:hAnsi="Verdana"/>
                <w:sz w:val="20"/>
                <w:szCs w:val="20"/>
                <w:lang w:val="bg-BG"/>
              </w:rPr>
              <w:br/>
            </w:r>
          </w:p>
          <w:p w14:paraId="77BF52DE" w14:textId="77777777" w:rsidR="00CB3F4D" w:rsidRPr="00C2538E" w:rsidRDefault="00CB3F4D" w:rsidP="003173A5">
            <w:pPr>
              <w:rPr>
                <w:rFonts w:ascii="Verdana" w:hAnsi="Verdana"/>
                <w:i/>
                <w:sz w:val="20"/>
                <w:szCs w:val="20"/>
                <w:lang w:val="bg-BG"/>
              </w:rPr>
            </w:pPr>
          </w:p>
          <w:p w14:paraId="77BF52DF" w14:textId="77777777" w:rsidR="00CB3F4D" w:rsidRPr="00C2538E" w:rsidRDefault="00CB3F4D" w:rsidP="003173A5">
            <w:pPr>
              <w:rPr>
                <w:rFonts w:ascii="Verdana" w:hAnsi="Verdana"/>
                <w:i/>
                <w:sz w:val="20"/>
                <w:szCs w:val="20"/>
                <w:lang w:val="bg-BG"/>
              </w:rPr>
            </w:pPr>
          </w:p>
          <w:p w14:paraId="77BF52E0"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bl>
    <w:p w14:paraId="77BF52E2"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lastRenderedPageBreak/>
        <w:t>Част V: Намаляване на броя на квалифицираните кандидати</w:t>
      </w:r>
    </w:p>
    <w:p w14:paraId="77BF52E3"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C2538E">
        <w:rPr>
          <w:rFonts w:ascii="Verdana" w:hAnsi="Verdana"/>
          <w:b/>
          <w:i/>
          <w:sz w:val="20"/>
          <w:szCs w:val="20"/>
          <w:lang w:val="bg-BG"/>
        </w:rPr>
        <w:t xml:space="preserve">Икономическият оператор следва да предостави информация </w:t>
      </w:r>
      <w:r w:rsidRPr="00C2538E">
        <w:rPr>
          <w:rFonts w:ascii="Verdana" w:hAnsi="Verdana"/>
          <w:b/>
          <w:i/>
          <w:sz w:val="20"/>
          <w:szCs w:val="20"/>
          <w:u w:val="single"/>
          <w:lang w:val="bg-BG"/>
        </w:rPr>
        <w:t xml:space="preserve">само </w:t>
      </w:r>
      <w:r w:rsidRPr="00C2538E">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C2538E">
        <w:rPr>
          <w:rFonts w:ascii="Verdana" w:hAnsi="Verdana"/>
          <w:b/>
          <w:sz w:val="20"/>
          <w:szCs w:val="20"/>
          <w:u w:val="single"/>
          <w:lang w:val="bg-BG"/>
        </w:rPr>
        <w:t>ако има такива</w:t>
      </w:r>
      <w:r w:rsidRPr="00C2538E">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C2538E">
        <w:rPr>
          <w:rFonts w:ascii="Verdana" w:hAnsi="Verdana"/>
          <w:sz w:val="20"/>
          <w:szCs w:val="20"/>
          <w:lang w:val="bg-BG"/>
        </w:rPr>
        <w:br/>
      </w:r>
      <w:r w:rsidRPr="00C2538E">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77BF52E4" w14:textId="77777777" w:rsidR="00CB3F4D" w:rsidRPr="00C2538E" w:rsidRDefault="00CB3F4D" w:rsidP="00CB3F4D">
      <w:pPr>
        <w:rPr>
          <w:rFonts w:ascii="Verdana" w:hAnsi="Verdana"/>
          <w:b/>
          <w:sz w:val="20"/>
          <w:szCs w:val="20"/>
          <w:lang w:val="bg-BG"/>
        </w:rPr>
      </w:pPr>
      <w:r w:rsidRPr="00C2538E">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CB3F4D" w:rsidRPr="00C2538E" w14:paraId="77BF52E7" w14:textId="77777777" w:rsidTr="003173A5">
        <w:tc>
          <w:tcPr>
            <w:tcW w:w="4644" w:type="dxa"/>
            <w:shd w:val="clear" w:color="auto" w:fill="auto"/>
          </w:tcPr>
          <w:p w14:paraId="77BF52E5"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Намаляване на броя</w:t>
            </w:r>
          </w:p>
        </w:tc>
        <w:tc>
          <w:tcPr>
            <w:tcW w:w="4645" w:type="dxa"/>
            <w:shd w:val="clear" w:color="auto" w:fill="auto"/>
          </w:tcPr>
          <w:p w14:paraId="77BF52E6"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77BF52EA" w14:textId="77777777" w:rsidTr="003173A5">
        <w:tc>
          <w:tcPr>
            <w:tcW w:w="4644" w:type="dxa"/>
            <w:shd w:val="clear" w:color="auto" w:fill="auto"/>
          </w:tcPr>
          <w:p w14:paraId="77BF52E8" w14:textId="77777777" w:rsidR="00CB3F4D" w:rsidRPr="00C2538E" w:rsidRDefault="00CB3F4D" w:rsidP="003173A5">
            <w:pPr>
              <w:rPr>
                <w:rFonts w:ascii="Verdana" w:hAnsi="Verdana"/>
                <w:b/>
                <w:sz w:val="20"/>
                <w:szCs w:val="20"/>
                <w:lang w:val="bg-BG"/>
              </w:rPr>
            </w:pPr>
            <w:r w:rsidRPr="00C2538E">
              <w:rPr>
                <w:rFonts w:ascii="Verdana" w:hAnsi="Verdana"/>
                <w:sz w:val="20"/>
                <w:szCs w:val="20"/>
                <w:lang w:val="bg-BG"/>
              </w:rPr>
              <w:t xml:space="preserve">Той </w:t>
            </w:r>
            <w:r w:rsidRPr="00C2538E">
              <w:rPr>
                <w:rFonts w:ascii="Verdana" w:hAnsi="Verdana"/>
                <w:b/>
                <w:sz w:val="20"/>
                <w:szCs w:val="20"/>
                <w:lang w:val="bg-BG"/>
              </w:rPr>
              <w:t>изпълнява</w:t>
            </w:r>
            <w:r w:rsidRPr="00C2538E">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C2538E">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C2538E">
              <w:rPr>
                <w:rFonts w:ascii="Verdana" w:hAnsi="Verdana"/>
                <w:sz w:val="20"/>
                <w:szCs w:val="20"/>
                <w:lang w:val="bg-BG"/>
              </w:rPr>
              <w:br/>
            </w:r>
            <w:r w:rsidRPr="00C2538E">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C2538E">
              <w:rPr>
                <w:rStyle w:val="FootnoteReference"/>
                <w:rFonts w:ascii="Verdana" w:hAnsi="Verdana"/>
                <w:i/>
                <w:sz w:val="20"/>
                <w:szCs w:val="20"/>
                <w:lang w:val="bg-BG"/>
              </w:rPr>
              <w:footnoteReference w:id="46"/>
            </w:r>
            <w:r w:rsidRPr="00C2538E">
              <w:rPr>
                <w:rFonts w:ascii="Verdana" w:hAnsi="Verdana"/>
                <w:i/>
                <w:sz w:val="20"/>
                <w:szCs w:val="20"/>
                <w:lang w:val="bg-BG"/>
              </w:rPr>
              <w:t xml:space="preserve">, моля, посочете за </w:t>
            </w:r>
            <w:r w:rsidRPr="00C2538E">
              <w:rPr>
                <w:rFonts w:ascii="Verdana" w:hAnsi="Verdana"/>
                <w:b/>
                <w:i/>
                <w:sz w:val="20"/>
                <w:szCs w:val="20"/>
                <w:lang w:val="bg-BG"/>
              </w:rPr>
              <w:t>всички</w:t>
            </w:r>
            <w:r w:rsidRPr="00C2538E">
              <w:rPr>
                <w:rFonts w:ascii="Verdana" w:hAnsi="Verdana"/>
                <w:i/>
                <w:sz w:val="20"/>
                <w:szCs w:val="20"/>
                <w:lang w:val="bg-BG"/>
              </w:rPr>
              <w:t xml:space="preserve"> от тях:</w:t>
            </w:r>
            <w:r w:rsidRPr="00C2538E">
              <w:rPr>
                <w:rFonts w:ascii="Verdana" w:hAnsi="Verdana"/>
                <w:sz w:val="20"/>
                <w:szCs w:val="20"/>
                <w:lang w:val="bg-BG"/>
              </w:rPr>
              <w:t xml:space="preserve"> </w:t>
            </w:r>
          </w:p>
        </w:tc>
        <w:tc>
          <w:tcPr>
            <w:tcW w:w="4645" w:type="dxa"/>
            <w:shd w:val="clear" w:color="auto" w:fill="auto"/>
          </w:tcPr>
          <w:p w14:paraId="77BF52E9" w14:textId="77777777" w:rsidR="00CB3F4D" w:rsidRPr="00C2538E" w:rsidRDefault="00CB3F4D" w:rsidP="003173A5">
            <w:pPr>
              <w:rPr>
                <w:rFonts w:ascii="Verdana" w:hAnsi="Verdana"/>
                <w:b/>
                <w:sz w:val="20"/>
                <w:szCs w:val="20"/>
                <w:lang w:val="bg-BG"/>
              </w:rPr>
            </w:pP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 Да [] Не</w:t>
            </w:r>
            <w:r w:rsidRPr="00C2538E">
              <w:rPr>
                <w:rStyle w:val="FootnoteReference"/>
                <w:rFonts w:ascii="Verdana" w:hAnsi="Verdana"/>
                <w:sz w:val="20"/>
                <w:szCs w:val="20"/>
                <w:lang w:val="bg-BG"/>
              </w:rPr>
              <w:footnoteReference w:id="47"/>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r w:rsidRPr="00C2538E">
              <w:rPr>
                <w:rFonts w:ascii="Verdana" w:hAnsi="Verdana"/>
                <w:i/>
                <w:sz w:val="20"/>
                <w:szCs w:val="20"/>
                <w:lang w:val="bg-BG"/>
              </w:rPr>
              <w:t>уеб адрес, орган или служба, издаващи документа, точно позоваване на документацията</w:t>
            </w:r>
            <w:r w:rsidRPr="00C2538E">
              <w:rPr>
                <w:rFonts w:ascii="Verdana" w:hAnsi="Verdana"/>
                <w:sz w:val="20"/>
                <w:szCs w:val="20"/>
                <w:lang w:val="bg-BG"/>
              </w:rPr>
              <w:t>):</w:t>
            </w:r>
            <w:r w:rsidRPr="00C2538E">
              <w:rPr>
                <w:rFonts w:ascii="Verdana" w:hAnsi="Verdana"/>
                <w:i/>
                <w:sz w:val="20"/>
                <w:szCs w:val="20"/>
                <w:lang w:val="bg-BG"/>
              </w:rPr>
              <w:t xml:space="preserve"> [……][……][……][……]</w:t>
            </w:r>
            <w:r w:rsidRPr="00C2538E">
              <w:rPr>
                <w:rStyle w:val="FootnoteReference"/>
                <w:rFonts w:ascii="Verdana" w:hAnsi="Verdana"/>
                <w:i/>
                <w:sz w:val="20"/>
                <w:szCs w:val="20"/>
                <w:lang w:val="bg-BG"/>
              </w:rPr>
              <w:footnoteReference w:id="48"/>
            </w:r>
          </w:p>
        </w:tc>
      </w:tr>
    </w:tbl>
    <w:p w14:paraId="77BF52EB"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t>Част VI: Заключителни положения</w:t>
      </w:r>
    </w:p>
    <w:p w14:paraId="77BF52EC" w14:textId="77777777" w:rsidR="00CB3F4D" w:rsidRPr="00C2538E" w:rsidRDefault="00CB3F4D" w:rsidP="00CB3F4D">
      <w:pPr>
        <w:jc w:val="both"/>
        <w:rPr>
          <w:rFonts w:ascii="Verdana" w:hAnsi="Verdana"/>
          <w:i/>
          <w:sz w:val="20"/>
          <w:szCs w:val="20"/>
          <w:lang w:val="bg-BG"/>
        </w:rPr>
      </w:pPr>
      <w:r w:rsidRPr="00C2538E">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77BF52ED" w14:textId="77777777" w:rsidR="00CB3F4D" w:rsidRPr="00C2538E" w:rsidRDefault="00CB3F4D" w:rsidP="00CB3F4D">
      <w:pPr>
        <w:jc w:val="both"/>
        <w:rPr>
          <w:rFonts w:ascii="Verdana" w:hAnsi="Verdana"/>
          <w:i/>
          <w:sz w:val="20"/>
          <w:szCs w:val="20"/>
          <w:lang w:val="bg-BG"/>
        </w:rPr>
      </w:pPr>
      <w:r w:rsidRPr="00C2538E">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7BF52EE" w14:textId="77777777" w:rsidR="00CB3F4D" w:rsidRPr="00C2538E" w:rsidRDefault="00CB3F4D" w:rsidP="00CB3F4D">
      <w:pPr>
        <w:jc w:val="both"/>
        <w:rPr>
          <w:rFonts w:ascii="Verdana" w:hAnsi="Verdana"/>
          <w:i/>
          <w:sz w:val="20"/>
          <w:szCs w:val="20"/>
          <w:lang w:val="bg-BG"/>
        </w:rPr>
      </w:pPr>
      <w:r w:rsidRPr="00C2538E">
        <w:rPr>
          <w:rFonts w:ascii="Verdana" w:hAnsi="Verdana"/>
          <w:i/>
          <w:sz w:val="20"/>
          <w:szCs w:val="20"/>
          <w:lang w:val="bg-BG"/>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C2538E">
        <w:rPr>
          <w:rStyle w:val="FootnoteReference"/>
          <w:rFonts w:ascii="Verdana" w:hAnsi="Verdana"/>
          <w:i/>
          <w:sz w:val="20"/>
          <w:szCs w:val="20"/>
          <w:lang w:val="bg-BG"/>
        </w:rPr>
        <w:footnoteReference w:id="49"/>
      </w:r>
      <w:r w:rsidRPr="00C2538E">
        <w:rPr>
          <w:rFonts w:ascii="Verdana" w:hAnsi="Verdana"/>
          <w:i/>
          <w:sz w:val="20"/>
          <w:szCs w:val="20"/>
          <w:lang w:val="bg-BG"/>
        </w:rPr>
        <w:t>; или</w:t>
      </w:r>
    </w:p>
    <w:p w14:paraId="77BF52EF" w14:textId="77777777" w:rsidR="00CB3F4D" w:rsidRPr="00C2538E" w:rsidRDefault="00CB3F4D" w:rsidP="00CB3F4D">
      <w:pPr>
        <w:jc w:val="both"/>
        <w:rPr>
          <w:rFonts w:ascii="Verdana" w:hAnsi="Verdana"/>
          <w:i/>
          <w:sz w:val="20"/>
          <w:szCs w:val="20"/>
          <w:lang w:val="bg-BG"/>
        </w:rPr>
      </w:pPr>
      <w:r w:rsidRPr="00C2538E">
        <w:rPr>
          <w:rFonts w:ascii="Verdana" w:hAnsi="Verdana"/>
          <w:i/>
          <w:sz w:val="20"/>
          <w:szCs w:val="20"/>
          <w:lang w:val="bg-BG"/>
        </w:rPr>
        <w:t>б) считано от 18 октомври 2018 г. най-късно</w:t>
      </w:r>
      <w:r w:rsidRPr="00C2538E">
        <w:rPr>
          <w:rStyle w:val="FootnoteReference"/>
          <w:rFonts w:ascii="Verdana" w:hAnsi="Verdana"/>
          <w:i/>
          <w:sz w:val="20"/>
          <w:szCs w:val="20"/>
          <w:lang w:val="bg-BG"/>
        </w:rPr>
        <w:footnoteReference w:id="50"/>
      </w:r>
      <w:r w:rsidRPr="00C2538E">
        <w:rPr>
          <w:rFonts w:ascii="Verdana" w:hAnsi="Verdana"/>
          <w:i/>
          <w:sz w:val="20"/>
          <w:szCs w:val="20"/>
          <w:lang w:val="bg-BG"/>
        </w:rPr>
        <w:t>, възлагащият орган или възложителят вече притежава съответната документация</w:t>
      </w:r>
      <w:r w:rsidRPr="00C2538E">
        <w:rPr>
          <w:rFonts w:ascii="Verdana" w:hAnsi="Verdana"/>
          <w:sz w:val="20"/>
          <w:szCs w:val="20"/>
          <w:lang w:val="bg-BG"/>
        </w:rPr>
        <w:t>.</w:t>
      </w:r>
    </w:p>
    <w:p w14:paraId="77BF52F0" w14:textId="77777777" w:rsidR="00CB3F4D" w:rsidRPr="00C2538E" w:rsidRDefault="00CB3F4D" w:rsidP="00CB3F4D">
      <w:pPr>
        <w:jc w:val="both"/>
        <w:rPr>
          <w:rFonts w:ascii="Verdana" w:hAnsi="Verdana"/>
          <w:i/>
          <w:sz w:val="20"/>
          <w:szCs w:val="20"/>
          <w:lang w:val="bg-BG"/>
        </w:rPr>
      </w:pPr>
      <w:r w:rsidRPr="00C2538E">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C2538E">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C2538E">
        <w:rPr>
          <w:rFonts w:ascii="Verdana" w:hAnsi="Verdana"/>
          <w:i/>
          <w:sz w:val="20"/>
          <w:szCs w:val="20"/>
          <w:lang w:val="bg-BG"/>
        </w:rPr>
        <w:t>Официален вестник на Европейския съюз</w:t>
      </w:r>
      <w:r w:rsidRPr="00C2538E">
        <w:rPr>
          <w:rFonts w:ascii="Verdana" w:hAnsi="Verdana"/>
          <w:sz w:val="20"/>
          <w:szCs w:val="20"/>
          <w:lang w:val="bg-BG"/>
        </w:rPr>
        <w:t>, референтен номер)].</w:t>
      </w:r>
      <w:r w:rsidRPr="00C2538E">
        <w:rPr>
          <w:rFonts w:ascii="Verdana" w:hAnsi="Verdana"/>
          <w:i/>
          <w:sz w:val="20"/>
          <w:szCs w:val="20"/>
          <w:lang w:val="bg-BG"/>
        </w:rPr>
        <w:t xml:space="preserve"> </w:t>
      </w:r>
    </w:p>
    <w:p w14:paraId="77BF52F1" w14:textId="77777777" w:rsidR="00CB3F4D" w:rsidRPr="00C2538E" w:rsidRDefault="00CB3F4D" w:rsidP="00CB3F4D">
      <w:pPr>
        <w:jc w:val="both"/>
        <w:rPr>
          <w:rFonts w:ascii="Verdana" w:hAnsi="Verdana"/>
          <w:i/>
          <w:sz w:val="20"/>
          <w:szCs w:val="20"/>
          <w:lang w:val="bg-BG"/>
        </w:rPr>
      </w:pPr>
    </w:p>
    <w:p w14:paraId="77BF52F2" w14:textId="77777777" w:rsidR="00CB3F4D" w:rsidRPr="00C2538E" w:rsidRDefault="00CB3F4D" w:rsidP="00CB3F4D">
      <w:pPr>
        <w:rPr>
          <w:rFonts w:ascii="Verdana" w:hAnsi="Verdana"/>
          <w:b/>
          <w:sz w:val="20"/>
          <w:szCs w:val="20"/>
          <w:lang w:val="bg-BG"/>
        </w:rPr>
      </w:pPr>
    </w:p>
    <w:p w14:paraId="77BF52F3" w14:textId="77777777" w:rsidR="00CB3F4D" w:rsidRPr="00C2538E" w:rsidRDefault="00CB3F4D" w:rsidP="00CB3F4D">
      <w:pPr>
        <w:rPr>
          <w:rFonts w:ascii="Verdana" w:hAnsi="Verdana"/>
          <w:b/>
          <w:sz w:val="20"/>
          <w:szCs w:val="20"/>
          <w:lang w:val="bg-BG"/>
        </w:rPr>
      </w:pPr>
    </w:p>
    <w:p w14:paraId="77BF52F4" w14:textId="77777777" w:rsidR="00CB3F4D" w:rsidRPr="00C2538E" w:rsidRDefault="00CB3F4D" w:rsidP="00CB3F4D">
      <w:pPr>
        <w:rPr>
          <w:rFonts w:ascii="Verdana" w:hAnsi="Verdana"/>
          <w:b/>
          <w:sz w:val="20"/>
          <w:szCs w:val="20"/>
          <w:lang w:val="bg-BG"/>
        </w:rPr>
      </w:pPr>
      <w:r w:rsidRPr="00C2538E">
        <w:rPr>
          <w:rFonts w:ascii="Verdana" w:hAnsi="Verdana"/>
          <w:b/>
          <w:sz w:val="20"/>
          <w:szCs w:val="20"/>
          <w:lang w:val="bg-BG"/>
        </w:rPr>
        <w:t>ДАТА, МЯСТО и, когато се изисква или е необходимо, ПОДПИС(и):  [……]</w:t>
      </w:r>
    </w:p>
    <w:p w14:paraId="77BF52F5" w14:textId="77777777" w:rsidR="00CB3F4D" w:rsidRPr="00C2538E" w:rsidRDefault="00CB3F4D" w:rsidP="00CB3F4D">
      <w:pPr>
        <w:spacing w:after="200"/>
        <w:rPr>
          <w:rFonts w:ascii="Verdana" w:hAnsi="Verdana"/>
          <w:b/>
          <w:bCs/>
          <w:sz w:val="20"/>
          <w:szCs w:val="20"/>
          <w:lang w:val="bg-BG"/>
        </w:rPr>
      </w:pPr>
      <w:r w:rsidRPr="00C2538E">
        <w:rPr>
          <w:rFonts w:ascii="Verdana" w:hAnsi="Verdana"/>
          <w:b/>
          <w:bCs/>
          <w:sz w:val="20"/>
          <w:szCs w:val="20"/>
          <w:lang w:val="bg-BG"/>
        </w:rPr>
        <w:br w:type="page"/>
      </w:r>
    </w:p>
    <w:p w14:paraId="77BF52F6" w14:textId="77777777" w:rsidR="00732D3E" w:rsidRDefault="00732D3E" w:rsidP="00CB3F4D">
      <w:pPr>
        <w:spacing w:after="200"/>
        <w:ind w:left="6372" w:firstLine="708"/>
        <w:rPr>
          <w:rFonts w:ascii="Verdana" w:hAnsi="Verdana"/>
          <w:b/>
          <w:bCs/>
          <w:sz w:val="20"/>
          <w:szCs w:val="20"/>
          <w:lang w:val="bg-BG"/>
        </w:rPr>
        <w:sectPr w:rsidR="00732D3E" w:rsidSect="00130543">
          <w:pgSz w:w="11906" w:h="16838" w:code="9"/>
          <w:pgMar w:top="851" w:right="1440" w:bottom="1559" w:left="1440" w:header="425" w:footer="539" w:gutter="0"/>
          <w:cols w:space="708"/>
          <w:docGrid w:linePitch="360"/>
        </w:sectPr>
      </w:pPr>
    </w:p>
    <w:p w14:paraId="77BF52F7" w14:textId="77777777" w:rsidR="00732D3E" w:rsidRDefault="00732D3E" w:rsidP="00732D3E">
      <w:pPr>
        <w:shd w:val="clear" w:color="auto" w:fill="FFFFFF"/>
        <w:jc w:val="right"/>
        <w:outlineLvl w:val="0"/>
        <w:rPr>
          <w:rFonts w:ascii="Verdana" w:hAnsi="Verdana"/>
          <w:b/>
          <w:sz w:val="20"/>
          <w:szCs w:val="20"/>
          <w:lang w:val="bg-BG"/>
        </w:rPr>
      </w:pPr>
    </w:p>
    <w:p w14:paraId="77BF52F8" w14:textId="77777777" w:rsidR="00CB3F4D" w:rsidRPr="00C2538E" w:rsidRDefault="00CB3F4D" w:rsidP="00CB3F4D">
      <w:pPr>
        <w:keepLines/>
        <w:ind w:left="624"/>
        <w:jc w:val="right"/>
        <w:rPr>
          <w:rFonts w:ascii="Verdana" w:hAnsi="Verdana"/>
          <w:b/>
          <w:bCs/>
          <w:sz w:val="20"/>
          <w:szCs w:val="20"/>
          <w:lang w:val="bg-BG"/>
        </w:rPr>
      </w:pPr>
      <w:r w:rsidRPr="00C2538E">
        <w:rPr>
          <w:rFonts w:ascii="Verdana" w:hAnsi="Verdana"/>
          <w:b/>
          <w:bCs/>
          <w:sz w:val="20"/>
          <w:szCs w:val="20"/>
          <w:lang w:val="bg-BG"/>
        </w:rPr>
        <w:t>Образец</w:t>
      </w:r>
    </w:p>
    <w:p w14:paraId="77BF52F9" w14:textId="77777777" w:rsidR="00CB3F4D" w:rsidRPr="00C2538E" w:rsidRDefault="00CB3F4D" w:rsidP="00CB3F4D">
      <w:pPr>
        <w:keepLines/>
        <w:jc w:val="center"/>
        <w:rPr>
          <w:rFonts w:ascii="Verdana" w:hAnsi="Verdana"/>
          <w:b/>
          <w:bCs/>
          <w:sz w:val="20"/>
          <w:szCs w:val="20"/>
          <w:lang w:val="bg-BG"/>
        </w:rPr>
      </w:pPr>
      <w:r w:rsidRPr="00C2538E">
        <w:rPr>
          <w:rFonts w:ascii="Verdana" w:hAnsi="Verdana"/>
          <w:b/>
          <w:bCs/>
          <w:sz w:val="20"/>
          <w:szCs w:val="20"/>
          <w:lang w:val="bg-BG"/>
        </w:rPr>
        <w:t xml:space="preserve">ДЕКЛАРАЦИЯ </w:t>
      </w:r>
    </w:p>
    <w:p w14:paraId="77BF52FA" w14:textId="77777777" w:rsidR="00CB3F4D" w:rsidRPr="00C2538E" w:rsidRDefault="00CB3F4D" w:rsidP="00CB3F4D">
      <w:pPr>
        <w:keepLines/>
        <w:jc w:val="center"/>
        <w:rPr>
          <w:rFonts w:ascii="Verdana" w:hAnsi="Verdana"/>
          <w:b/>
          <w:bCs/>
          <w:sz w:val="20"/>
          <w:szCs w:val="20"/>
          <w:lang w:val="bg-BG"/>
        </w:rPr>
      </w:pPr>
      <w:r w:rsidRPr="00C2538E">
        <w:rPr>
          <w:rFonts w:ascii="Verdana" w:hAnsi="Verdana"/>
          <w:b/>
          <w:bCs/>
          <w:sz w:val="20"/>
          <w:szCs w:val="20"/>
          <w:lang w:val="bg-BG"/>
        </w:rPr>
        <w:t xml:space="preserve">ЗА СЪГЛАСИЕ С КЛАУЗИТЕ В ПРОЕКТА НА ДОГОВОР </w:t>
      </w:r>
    </w:p>
    <w:p w14:paraId="77BF52FB" w14:textId="77777777" w:rsidR="00CB3F4D" w:rsidRPr="00C2538E" w:rsidRDefault="00CB3F4D" w:rsidP="00CB3F4D">
      <w:pPr>
        <w:keepLines/>
        <w:spacing w:before="120" w:after="120"/>
        <w:rPr>
          <w:rFonts w:ascii="Verdana" w:hAnsi="Verdana"/>
          <w:b/>
          <w:bCs/>
          <w:sz w:val="20"/>
          <w:szCs w:val="20"/>
          <w:lang w:val="bg-BG"/>
        </w:rPr>
      </w:pPr>
    </w:p>
    <w:p w14:paraId="77BF52FC" w14:textId="77777777" w:rsidR="00CB3F4D" w:rsidRPr="00C2538E" w:rsidRDefault="00CB3F4D" w:rsidP="00CB3F4D">
      <w:pPr>
        <w:keepLines/>
        <w:jc w:val="both"/>
        <w:rPr>
          <w:rFonts w:ascii="Verdana" w:hAnsi="Verdana"/>
          <w:bCs/>
          <w:sz w:val="20"/>
          <w:szCs w:val="20"/>
          <w:lang w:val="bg-BG"/>
        </w:rPr>
      </w:pPr>
    </w:p>
    <w:p w14:paraId="77BF52FD" w14:textId="77777777" w:rsidR="00CB3F4D" w:rsidRPr="00C2538E" w:rsidRDefault="00CB3F4D" w:rsidP="00CB3F4D">
      <w:pPr>
        <w:jc w:val="both"/>
        <w:rPr>
          <w:rFonts w:ascii="Verdana" w:hAnsi="Verdana"/>
          <w:sz w:val="20"/>
          <w:szCs w:val="20"/>
          <w:lang w:val="bg-BG"/>
        </w:rPr>
      </w:pPr>
      <w:r w:rsidRPr="00C2538E">
        <w:rPr>
          <w:rFonts w:ascii="Verdana" w:hAnsi="Verdana"/>
          <w:sz w:val="20"/>
          <w:szCs w:val="20"/>
          <w:lang w:val="bg-BG"/>
        </w:rPr>
        <w:t xml:space="preserve">Долуподписаният/ата/ </w:t>
      </w:r>
      <w:r w:rsidR="001C0367">
        <w:rPr>
          <w:rFonts w:ascii="Verdana" w:hAnsi="Verdana"/>
          <w:sz w:val="20"/>
          <w:szCs w:val="20"/>
          <w:lang w:val="bg-BG"/>
        </w:rPr>
        <w:tab/>
      </w:r>
      <w:r w:rsidRPr="00C2538E">
        <w:rPr>
          <w:rFonts w:ascii="Verdana" w:hAnsi="Verdana"/>
          <w:sz w:val="20"/>
          <w:szCs w:val="20"/>
          <w:lang w:val="bg-BG"/>
        </w:rPr>
        <w:t>…………………………………………………………………………………...</w:t>
      </w:r>
      <w:r w:rsidRPr="00C2538E">
        <w:rPr>
          <w:rFonts w:ascii="Verdana" w:hAnsi="Verdana"/>
          <w:sz w:val="20"/>
          <w:szCs w:val="20"/>
          <w:lang w:val="bg-BG"/>
        </w:rPr>
        <w:tab/>
      </w:r>
    </w:p>
    <w:p w14:paraId="77BF52FE" w14:textId="77777777" w:rsidR="00CB3F4D" w:rsidRPr="00C2538E" w:rsidRDefault="00CB3F4D" w:rsidP="00CB3F4D">
      <w:pPr>
        <w:jc w:val="center"/>
        <w:rPr>
          <w:rFonts w:ascii="Verdana" w:hAnsi="Verdana"/>
          <w:sz w:val="20"/>
          <w:szCs w:val="20"/>
          <w:vertAlign w:val="superscript"/>
          <w:lang w:val="bg-BG"/>
        </w:rPr>
      </w:pPr>
      <w:r w:rsidRPr="00C2538E">
        <w:rPr>
          <w:rFonts w:ascii="Verdana" w:hAnsi="Verdana"/>
          <w:sz w:val="20"/>
          <w:szCs w:val="20"/>
          <w:vertAlign w:val="superscript"/>
          <w:lang w:val="bg-BG"/>
        </w:rPr>
        <w:t>/собствено бащино фамилно име /</w:t>
      </w:r>
    </w:p>
    <w:p w14:paraId="77BF52FF" w14:textId="77777777" w:rsidR="00CB3F4D" w:rsidRPr="00C2538E" w:rsidRDefault="00CB3F4D" w:rsidP="00CB3F4D">
      <w:pPr>
        <w:jc w:val="both"/>
        <w:rPr>
          <w:rFonts w:ascii="Verdana" w:hAnsi="Verdana"/>
          <w:sz w:val="20"/>
          <w:szCs w:val="20"/>
          <w:lang w:val="bg-BG"/>
        </w:rPr>
      </w:pPr>
    </w:p>
    <w:p w14:paraId="77BF5300" w14:textId="77777777" w:rsidR="00CB3F4D" w:rsidRPr="00C2538E" w:rsidRDefault="00CB3F4D" w:rsidP="00CB3F4D">
      <w:pPr>
        <w:widowControl w:val="0"/>
        <w:autoSpaceDE w:val="0"/>
        <w:autoSpaceDN w:val="0"/>
        <w:adjustRightInd w:val="0"/>
        <w:jc w:val="both"/>
        <w:rPr>
          <w:rFonts w:ascii="Verdana" w:hAnsi="Verdana"/>
          <w:sz w:val="20"/>
          <w:szCs w:val="20"/>
          <w:lang w:val="bg-BG"/>
        </w:rPr>
      </w:pPr>
      <w:r w:rsidRPr="00C2538E">
        <w:rPr>
          <w:rFonts w:ascii="Verdana" w:hAnsi="Verdana"/>
          <w:sz w:val="20"/>
          <w:szCs w:val="20"/>
          <w:lang w:val="bg-BG"/>
        </w:rPr>
        <w:t xml:space="preserve">в качеството си на  </w:t>
      </w:r>
      <w:r w:rsidRPr="00C2538E">
        <w:rPr>
          <w:rFonts w:ascii="Verdana" w:hAnsi="Verdana"/>
          <w:sz w:val="20"/>
          <w:szCs w:val="20"/>
          <w:lang w:val="bg-BG"/>
        </w:rPr>
        <w:tab/>
      </w:r>
      <w:r w:rsidRPr="00C2538E">
        <w:rPr>
          <w:rFonts w:ascii="Verdana" w:hAnsi="Verdana"/>
          <w:sz w:val="20"/>
          <w:szCs w:val="20"/>
          <w:lang w:val="bg-BG"/>
        </w:rPr>
        <w:tab/>
        <w:t>…………………………………………………………………………………...</w:t>
      </w:r>
    </w:p>
    <w:p w14:paraId="77BF5301" w14:textId="77777777" w:rsidR="00CB3F4D" w:rsidRPr="00C2538E" w:rsidRDefault="00CB3F4D" w:rsidP="00CB3F4D">
      <w:pPr>
        <w:widowControl w:val="0"/>
        <w:autoSpaceDE w:val="0"/>
        <w:autoSpaceDN w:val="0"/>
        <w:adjustRightInd w:val="0"/>
        <w:jc w:val="center"/>
        <w:rPr>
          <w:rFonts w:ascii="Verdana" w:hAnsi="Verdana"/>
          <w:sz w:val="20"/>
          <w:szCs w:val="20"/>
          <w:vertAlign w:val="superscript"/>
          <w:lang w:val="bg-BG"/>
        </w:rPr>
      </w:pPr>
      <w:r w:rsidRPr="00C2538E">
        <w:rPr>
          <w:rFonts w:ascii="Verdana" w:hAnsi="Verdana"/>
          <w:i/>
          <w:sz w:val="20"/>
          <w:szCs w:val="20"/>
          <w:vertAlign w:val="superscript"/>
          <w:lang w:val="bg-BG"/>
        </w:rPr>
        <w:t>/посочва се качеството на лицето</w:t>
      </w:r>
      <w:r w:rsidRPr="00C2538E">
        <w:rPr>
          <w:rFonts w:ascii="Verdana" w:hAnsi="Verdana"/>
          <w:sz w:val="20"/>
          <w:szCs w:val="20"/>
          <w:vertAlign w:val="superscript"/>
          <w:lang w:val="bg-BG"/>
        </w:rPr>
        <w:t>/</w:t>
      </w:r>
    </w:p>
    <w:p w14:paraId="77BF5302" w14:textId="77777777" w:rsidR="00CB3F4D" w:rsidRPr="00C2538E" w:rsidRDefault="00CB3F4D" w:rsidP="00CB3F4D">
      <w:pPr>
        <w:jc w:val="both"/>
        <w:rPr>
          <w:rFonts w:ascii="Verdana" w:hAnsi="Verdana"/>
          <w:sz w:val="20"/>
          <w:szCs w:val="20"/>
          <w:lang w:val="bg-BG"/>
        </w:rPr>
      </w:pPr>
      <w:r w:rsidRPr="00C2538E">
        <w:rPr>
          <w:rFonts w:ascii="Verdana" w:hAnsi="Verdana"/>
          <w:sz w:val="20"/>
          <w:szCs w:val="20"/>
          <w:lang w:val="bg-BG"/>
        </w:rPr>
        <w:t>в</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p>
    <w:p w14:paraId="77BF5303" w14:textId="77777777" w:rsidR="00CB3F4D" w:rsidRPr="00C2538E" w:rsidRDefault="00CB3F4D" w:rsidP="00CB3F4D">
      <w:pPr>
        <w:jc w:val="center"/>
        <w:rPr>
          <w:rFonts w:ascii="Verdana" w:hAnsi="Verdana"/>
          <w:sz w:val="20"/>
          <w:szCs w:val="20"/>
          <w:vertAlign w:val="superscript"/>
          <w:lang w:val="bg-BG"/>
        </w:rPr>
      </w:pPr>
      <w:r w:rsidRPr="00C2538E">
        <w:rPr>
          <w:rFonts w:ascii="Verdana" w:hAnsi="Verdana"/>
          <w:sz w:val="20"/>
          <w:szCs w:val="20"/>
          <w:vertAlign w:val="superscript"/>
          <w:lang w:val="bg-BG"/>
        </w:rPr>
        <w:t>/наименование на участника/</w:t>
      </w:r>
    </w:p>
    <w:p w14:paraId="77BF5304" w14:textId="77777777" w:rsidR="00CB3F4D" w:rsidRPr="00C2538E" w:rsidRDefault="00CB3F4D" w:rsidP="00CB3F4D">
      <w:pPr>
        <w:jc w:val="both"/>
        <w:rPr>
          <w:rFonts w:ascii="Verdana" w:hAnsi="Verdana"/>
          <w:b/>
          <w:sz w:val="20"/>
          <w:szCs w:val="20"/>
          <w:lang w:val="bg-BG"/>
        </w:rPr>
      </w:pPr>
    </w:p>
    <w:p w14:paraId="77BF5305" w14:textId="77777777" w:rsidR="009B044A" w:rsidRPr="009B044A" w:rsidRDefault="009B044A" w:rsidP="009B044A">
      <w:pPr>
        <w:jc w:val="both"/>
        <w:rPr>
          <w:rFonts w:ascii="Verdana" w:hAnsi="Verdana"/>
          <w:b/>
          <w:bCs/>
          <w:sz w:val="20"/>
          <w:szCs w:val="20"/>
          <w:lang w:val="bg-BG"/>
        </w:rPr>
      </w:pPr>
      <w:r w:rsidRPr="00C2538E">
        <w:rPr>
          <w:rFonts w:ascii="Verdana" w:hAnsi="Verdana"/>
          <w:sz w:val="20"/>
          <w:szCs w:val="20"/>
          <w:lang w:val="bg-BG"/>
        </w:rPr>
        <w:t>Относно: Процедура за възлагане на обществена поръчка с</w:t>
      </w:r>
      <w:r w:rsidRPr="00C2538E">
        <w:rPr>
          <w:rFonts w:ascii="Verdana" w:hAnsi="Verdana"/>
          <w:bCs/>
          <w:sz w:val="20"/>
          <w:szCs w:val="20"/>
          <w:lang w:val="bg-BG"/>
        </w:rPr>
        <w:t xml:space="preserve"> номер ТТ001</w:t>
      </w:r>
      <w:r>
        <w:rPr>
          <w:rFonts w:ascii="Verdana" w:hAnsi="Verdana"/>
          <w:bCs/>
          <w:sz w:val="20"/>
          <w:szCs w:val="20"/>
          <w:lang w:val="en-US"/>
        </w:rPr>
        <w:t>7</w:t>
      </w:r>
      <w:r>
        <w:rPr>
          <w:rFonts w:ascii="Verdana" w:hAnsi="Verdana"/>
          <w:bCs/>
          <w:sz w:val="20"/>
          <w:szCs w:val="20"/>
          <w:lang w:val="bg-BG"/>
        </w:rPr>
        <w:t>42</w:t>
      </w:r>
      <w:r>
        <w:rPr>
          <w:rFonts w:ascii="Verdana" w:hAnsi="Verdana"/>
          <w:bCs/>
          <w:sz w:val="20"/>
          <w:szCs w:val="20"/>
          <w:lang w:val="en-US"/>
        </w:rPr>
        <w:t xml:space="preserve"> </w:t>
      </w:r>
      <w:r w:rsidRPr="00C2538E">
        <w:rPr>
          <w:rFonts w:ascii="Verdana" w:hAnsi="Verdana"/>
          <w:bCs/>
          <w:sz w:val="20"/>
          <w:szCs w:val="20"/>
          <w:lang w:val="bg-BG"/>
        </w:rPr>
        <w:t xml:space="preserve">и предмет: </w:t>
      </w:r>
      <w:r w:rsidRPr="00C2538E">
        <w:rPr>
          <w:rFonts w:ascii="Verdana" w:hAnsi="Verdana"/>
          <w:b/>
          <w:sz w:val="20"/>
          <w:szCs w:val="20"/>
          <w:lang w:val="bg-BG"/>
        </w:rPr>
        <w:t>„</w:t>
      </w:r>
      <w:r w:rsidRPr="009B044A">
        <w:rPr>
          <w:rFonts w:ascii="Verdana" w:hAnsi="Verdana"/>
          <w:b/>
          <w:bCs/>
          <w:iCs/>
          <w:sz w:val="20"/>
          <w:szCs w:val="20"/>
        </w:rPr>
        <w:t>Изграждане на водопровод по ул.„Суходолска“ в участъка от  ул. „Банско“  до  ул. „Западна“, кв. „Факултета“, СО – район „Красна поляна</w:t>
      </w:r>
      <w:r w:rsidRPr="009B044A">
        <w:rPr>
          <w:rFonts w:ascii="Verdana" w:hAnsi="Verdana"/>
          <w:b/>
          <w:bCs/>
          <w:iCs/>
          <w:sz w:val="20"/>
          <w:szCs w:val="20"/>
          <w:lang w:val="bg-BG"/>
        </w:rPr>
        <w:t>“</w:t>
      </w:r>
      <w:r w:rsidRPr="00C2538E">
        <w:rPr>
          <w:rFonts w:ascii="Verdana" w:hAnsi="Verdana"/>
          <w:b/>
          <w:sz w:val="20"/>
          <w:szCs w:val="20"/>
          <w:lang w:val="bg-BG"/>
        </w:rPr>
        <w:t>“</w:t>
      </w:r>
    </w:p>
    <w:p w14:paraId="77BF5306" w14:textId="77777777" w:rsidR="009B044A" w:rsidRPr="00C2538E" w:rsidRDefault="009B044A" w:rsidP="009B044A">
      <w:pPr>
        <w:jc w:val="both"/>
        <w:rPr>
          <w:rFonts w:ascii="Verdana" w:hAnsi="Verdana"/>
          <w:bCs/>
          <w:sz w:val="20"/>
          <w:szCs w:val="20"/>
          <w:lang w:val="bg-BG"/>
        </w:rPr>
      </w:pPr>
    </w:p>
    <w:p w14:paraId="77BF5307" w14:textId="77777777" w:rsidR="00CB3F4D" w:rsidRPr="00C2538E" w:rsidRDefault="00CB3F4D" w:rsidP="00CB3F4D">
      <w:pPr>
        <w:jc w:val="both"/>
        <w:rPr>
          <w:rFonts w:ascii="Verdana" w:hAnsi="Verdana"/>
          <w:sz w:val="20"/>
          <w:szCs w:val="20"/>
          <w:lang w:val="bg-BG"/>
        </w:rPr>
      </w:pPr>
    </w:p>
    <w:p w14:paraId="77BF5308" w14:textId="77777777" w:rsidR="00CB3F4D" w:rsidRPr="00C2538E" w:rsidRDefault="00CB3F4D" w:rsidP="00CB3F4D">
      <w:pPr>
        <w:jc w:val="both"/>
        <w:rPr>
          <w:rFonts w:ascii="Verdana" w:hAnsi="Verdana"/>
          <w:sz w:val="20"/>
          <w:szCs w:val="20"/>
          <w:lang w:val="bg-BG"/>
        </w:rPr>
      </w:pPr>
    </w:p>
    <w:p w14:paraId="77BF5309" w14:textId="77777777" w:rsidR="00CB3F4D" w:rsidRPr="00C2538E" w:rsidRDefault="00CB3F4D" w:rsidP="00CB3F4D">
      <w:pPr>
        <w:jc w:val="both"/>
        <w:rPr>
          <w:rFonts w:ascii="Verdana" w:hAnsi="Verdana"/>
          <w:sz w:val="20"/>
          <w:szCs w:val="20"/>
          <w:lang w:val="bg-BG"/>
        </w:rPr>
      </w:pPr>
      <w:r w:rsidRPr="00C2538E">
        <w:rPr>
          <w:rFonts w:ascii="Verdana" w:hAnsi="Verdana"/>
          <w:sz w:val="20"/>
          <w:szCs w:val="20"/>
          <w:lang w:val="bg-BG"/>
        </w:rPr>
        <w:t>С подаването на настоящия документ декларираме, че приемаме условията и че в случай че бъдем избрани за изпълнител на обществена</w:t>
      </w:r>
      <w:r w:rsidR="00836C26" w:rsidRPr="00C2538E">
        <w:rPr>
          <w:rFonts w:ascii="Verdana" w:hAnsi="Verdana"/>
          <w:sz w:val="20"/>
          <w:szCs w:val="20"/>
          <w:lang w:val="bg-BG"/>
        </w:rPr>
        <w:t>та поръчка ще подпишем, проектодоговора</w:t>
      </w:r>
      <w:r w:rsidRPr="00C2538E">
        <w:rPr>
          <w:rFonts w:ascii="Verdana" w:hAnsi="Verdana"/>
          <w:sz w:val="20"/>
          <w:szCs w:val="20"/>
          <w:lang w:val="bg-BG"/>
        </w:rPr>
        <w:t xml:space="preserve">, включително раздели А, Б, В, Г и приложенията, с които сме се запознали в качеството ни на </w:t>
      </w:r>
      <w:r w:rsidR="00622866">
        <w:rPr>
          <w:rFonts w:ascii="Verdana" w:hAnsi="Verdana"/>
          <w:sz w:val="20"/>
          <w:szCs w:val="20"/>
          <w:lang w:val="bg-BG"/>
        </w:rPr>
        <w:t>участник</w:t>
      </w:r>
      <w:r w:rsidRPr="00C2538E">
        <w:rPr>
          <w:rFonts w:ascii="Verdana" w:hAnsi="Verdana"/>
          <w:sz w:val="20"/>
          <w:szCs w:val="20"/>
          <w:lang w:val="bg-BG"/>
        </w:rPr>
        <w:t xml:space="preserve"> от получената документация за </w:t>
      </w:r>
      <w:r w:rsidR="003740BD" w:rsidRPr="00C2538E">
        <w:rPr>
          <w:rFonts w:ascii="Verdana" w:hAnsi="Verdana"/>
          <w:sz w:val="20"/>
          <w:szCs w:val="20"/>
          <w:lang w:val="bg-BG"/>
        </w:rPr>
        <w:t>обществената поръчка</w:t>
      </w:r>
      <w:r w:rsidRPr="00C2538E">
        <w:rPr>
          <w:rFonts w:ascii="Verdana" w:hAnsi="Verdana"/>
          <w:sz w:val="20"/>
          <w:szCs w:val="20"/>
          <w:lang w:val="bg-BG"/>
        </w:rPr>
        <w:t>.</w:t>
      </w:r>
    </w:p>
    <w:p w14:paraId="77BF530A" w14:textId="77777777" w:rsidR="00CB3F4D" w:rsidRPr="00C2538E" w:rsidRDefault="00CB3F4D" w:rsidP="00CB3F4D">
      <w:pPr>
        <w:keepLines/>
        <w:overflowPunct w:val="0"/>
        <w:autoSpaceDE w:val="0"/>
        <w:autoSpaceDN w:val="0"/>
        <w:spacing w:before="120" w:after="120"/>
        <w:ind w:firstLine="720"/>
        <w:jc w:val="both"/>
        <w:rPr>
          <w:rFonts w:ascii="Verdana" w:hAnsi="Verdana"/>
          <w:sz w:val="20"/>
          <w:szCs w:val="20"/>
          <w:lang w:val="bg-BG"/>
        </w:rPr>
      </w:pPr>
    </w:p>
    <w:p w14:paraId="77BF530B" w14:textId="77777777" w:rsidR="00CB3F4D" w:rsidRPr="00C2538E" w:rsidRDefault="00CB3F4D" w:rsidP="00CB3F4D">
      <w:pPr>
        <w:shd w:val="clear" w:color="auto" w:fill="FFFFFF"/>
        <w:ind w:firstLine="360"/>
        <w:jc w:val="both"/>
        <w:rPr>
          <w:rFonts w:ascii="Verdana" w:hAnsi="Verdana"/>
          <w:sz w:val="20"/>
          <w:szCs w:val="20"/>
          <w:lang w:val="bg-BG"/>
        </w:rPr>
      </w:pPr>
      <w:r w:rsidRPr="00C2538E">
        <w:rPr>
          <w:rFonts w:ascii="Verdana" w:hAnsi="Verdana"/>
          <w:sz w:val="20"/>
          <w:szCs w:val="20"/>
          <w:lang w:val="bg-BG"/>
        </w:rPr>
        <w:t>Известна ми е отговорността по чл.313 от Наказателния кодекс за посочване на неверни данни.</w:t>
      </w:r>
    </w:p>
    <w:p w14:paraId="77BF530C" w14:textId="77777777" w:rsidR="00CB3F4D" w:rsidRPr="00C2538E" w:rsidRDefault="00CB3F4D" w:rsidP="00CB3F4D">
      <w:pPr>
        <w:keepLines/>
        <w:overflowPunct w:val="0"/>
        <w:autoSpaceDE w:val="0"/>
        <w:autoSpaceDN w:val="0"/>
        <w:spacing w:before="120" w:after="120"/>
        <w:ind w:firstLine="720"/>
        <w:jc w:val="both"/>
        <w:rPr>
          <w:rFonts w:ascii="Verdana" w:hAnsi="Verdana"/>
          <w:sz w:val="20"/>
          <w:szCs w:val="20"/>
          <w:lang w:val="bg-BG"/>
        </w:rPr>
      </w:pPr>
    </w:p>
    <w:p w14:paraId="77BF530D" w14:textId="77777777" w:rsidR="00CB3F4D" w:rsidRPr="00C2538E" w:rsidRDefault="00CB3F4D" w:rsidP="00CB3F4D">
      <w:pPr>
        <w:keepLines/>
        <w:overflowPunct w:val="0"/>
        <w:autoSpaceDE w:val="0"/>
        <w:autoSpaceDN w:val="0"/>
        <w:spacing w:before="120" w:after="120"/>
        <w:ind w:firstLine="360"/>
        <w:jc w:val="both"/>
        <w:rPr>
          <w:rFonts w:ascii="Verdana" w:hAnsi="Verdana"/>
          <w:sz w:val="20"/>
          <w:szCs w:val="20"/>
          <w:lang w:val="bg-BG"/>
        </w:rPr>
      </w:pPr>
      <w:r w:rsidRPr="00C2538E">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77BF530E" w14:textId="77777777" w:rsidR="00CB3F4D" w:rsidRPr="00C2538E" w:rsidRDefault="00CB3F4D" w:rsidP="00CB3F4D">
      <w:pPr>
        <w:keepLines/>
        <w:tabs>
          <w:tab w:val="left" w:pos="8931"/>
        </w:tabs>
        <w:spacing w:after="240"/>
        <w:jc w:val="both"/>
        <w:rPr>
          <w:rFonts w:ascii="Verdana" w:hAnsi="Verdana"/>
          <w:sz w:val="20"/>
          <w:szCs w:val="20"/>
          <w:lang w:val="bg-BG"/>
        </w:rPr>
      </w:pPr>
    </w:p>
    <w:p w14:paraId="77BF530F" w14:textId="77777777" w:rsidR="00F40FD8" w:rsidRPr="00C2538E" w:rsidRDefault="00F40FD8" w:rsidP="00F40FD8">
      <w:pPr>
        <w:shd w:val="clear" w:color="auto" w:fill="FFFFFF"/>
        <w:jc w:val="both"/>
        <w:rPr>
          <w:rFonts w:ascii="Verdana" w:hAnsi="Verdana"/>
          <w:b/>
          <w:sz w:val="20"/>
          <w:szCs w:val="20"/>
          <w:lang w:val="bg-BG"/>
        </w:rPr>
      </w:pPr>
      <w:r w:rsidRPr="00C2538E">
        <w:rPr>
          <w:rFonts w:ascii="Verdana" w:hAnsi="Verdana"/>
          <w:b/>
          <w:sz w:val="20"/>
          <w:szCs w:val="20"/>
          <w:lang w:val="bg-BG"/>
        </w:rPr>
        <w:t xml:space="preserve">Дата: ..............................  </w:t>
      </w:r>
      <w:r>
        <w:rPr>
          <w:rFonts w:ascii="Verdana" w:hAnsi="Verdana"/>
          <w:b/>
          <w:sz w:val="20"/>
          <w:szCs w:val="20"/>
          <w:lang w:val="en-US"/>
        </w:rPr>
        <w:tab/>
      </w:r>
      <w:r>
        <w:rPr>
          <w:rFonts w:ascii="Verdana" w:hAnsi="Verdana"/>
          <w:b/>
          <w:sz w:val="20"/>
          <w:szCs w:val="20"/>
          <w:lang w:val="en-US"/>
        </w:rPr>
        <w:tab/>
      </w:r>
      <w:r w:rsidRPr="00C2538E">
        <w:rPr>
          <w:rFonts w:ascii="Verdana" w:hAnsi="Verdana"/>
          <w:b/>
          <w:sz w:val="20"/>
          <w:szCs w:val="20"/>
          <w:lang w:val="bg-BG"/>
        </w:rPr>
        <w:t>Подпис и печат: ................................</w:t>
      </w:r>
    </w:p>
    <w:p w14:paraId="77BF5310" w14:textId="77777777" w:rsidR="00CB3F4D" w:rsidRPr="00C2538E" w:rsidRDefault="00CB3F4D" w:rsidP="00CB3F4D">
      <w:pPr>
        <w:spacing w:after="200"/>
        <w:rPr>
          <w:rFonts w:ascii="Verdana" w:hAnsi="Verdana"/>
          <w:b/>
          <w:sz w:val="20"/>
          <w:szCs w:val="20"/>
          <w:lang w:val="bg-BG"/>
        </w:rPr>
      </w:pPr>
      <w:r w:rsidRPr="00C2538E">
        <w:rPr>
          <w:rFonts w:ascii="Verdana" w:hAnsi="Verdana"/>
          <w:b/>
          <w:sz w:val="20"/>
          <w:szCs w:val="20"/>
          <w:lang w:val="bg-BG"/>
        </w:rPr>
        <w:br w:type="page"/>
      </w:r>
    </w:p>
    <w:p w14:paraId="77BF5311" w14:textId="77777777" w:rsidR="004E2F4B" w:rsidRDefault="004E2F4B" w:rsidP="006B42A4">
      <w:pPr>
        <w:rPr>
          <w:rFonts w:ascii="Verdana" w:hAnsi="Verdana"/>
          <w:b/>
          <w:sz w:val="20"/>
          <w:szCs w:val="20"/>
          <w:lang w:val="bg-BG"/>
        </w:rPr>
      </w:pPr>
    </w:p>
    <w:p w14:paraId="77BF5312" w14:textId="77777777" w:rsidR="004E2F4B" w:rsidRDefault="004E2F4B" w:rsidP="006B42A4">
      <w:pPr>
        <w:rPr>
          <w:rFonts w:ascii="Verdana" w:hAnsi="Verdana"/>
          <w:b/>
          <w:sz w:val="20"/>
          <w:szCs w:val="20"/>
          <w:lang w:val="bg-BG"/>
        </w:rPr>
      </w:pPr>
    </w:p>
    <w:p w14:paraId="77BF5313" w14:textId="77777777" w:rsidR="004E2F4B" w:rsidRDefault="004E2F4B" w:rsidP="006B42A4">
      <w:pPr>
        <w:rPr>
          <w:rFonts w:ascii="Verdana" w:hAnsi="Verdana"/>
          <w:b/>
          <w:sz w:val="20"/>
          <w:szCs w:val="20"/>
          <w:lang w:val="bg-BG"/>
        </w:rPr>
      </w:pPr>
    </w:p>
    <w:p w14:paraId="77BF5314" w14:textId="77777777" w:rsidR="006B42A4" w:rsidRDefault="006B42A4" w:rsidP="00CB3F4D">
      <w:pPr>
        <w:shd w:val="clear" w:color="auto" w:fill="FFFFFF"/>
        <w:jc w:val="right"/>
        <w:outlineLvl w:val="0"/>
        <w:rPr>
          <w:rFonts w:ascii="Verdana" w:hAnsi="Verdana"/>
          <w:b/>
          <w:sz w:val="20"/>
          <w:szCs w:val="20"/>
          <w:lang w:val="bg-BG"/>
        </w:rPr>
      </w:pPr>
    </w:p>
    <w:p w14:paraId="77BF5315" w14:textId="77777777" w:rsidR="006B42A4" w:rsidRDefault="006B42A4" w:rsidP="00CB3F4D">
      <w:pPr>
        <w:shd w:val="clear" w:color="auto" w:fill="FFFFFF"/>
        <w:jc w:val="right"/>
        <w:outlineLvl w:val="0"/>
        <w:rPr>
          <w:rFonts w:ascii="Verdana" w:hAnsi="Verdana"/>
          <w:b/>
          <w:sz w:val="20"/>
          <w:szCs w:val="20"/>
          <w:lang w:val="bg-BG"/>
        </w:rPr>
      </w:pPr>
    </w:p>
    <w:p w14:paraId="77BF5316" w14:textId="77777777" w:rsidR="00CB3F4D" w:rsidRPr="00C2538E" w:rsidRDefault="00CB3F4D" w:rsidP="00CB3F4D">
      <w:pPr>
        <w:shd w:val="clear" w:color="auto" w:fill="FFFFFF"/>
        <w:jc w:val="right"/>
        <w:outlineLvl w:val="0"/>
        <w:rPr>
          <w:rFonts w:ascii="Verdana" w:hAnsi="Verdana"/>
          <w:b/>
          <w:sz w:val="20"/>
          <w:szCs w:val="20"/>
          <w:lang w:val="bg-BG"/>
        </w:rPr>
      </w:pPr>
      <w:r w:rsidRPr="00C2538E">
        <w:rPr>
          <w:rFonts w:ascii="Verdana" w:hAnsi="Verdana"/>
          <w:b/>
          <w:sz w:val="20"/>
          <w:szCs w:val="20"/>
          <w:lang w:val="bg-BG"/>
        </w:rPr>
        <w:t>Образец</w:t>
      </w:r>
    </w:p>
    <w:p w14:paraId="77BF5317" w14:textId="77777777" w:rsidR="006B42A4" w:rsidRDefault="006B42A4" w:rsidP="00CB3F4D">
      <w:pPr>
        <w:keepLines/>
        <w:jc w:val="center"/>
        <w:rPr>
          <w:rFonts w:ascii="Verdana" w:hAnsi="Verdana"/>
          <w:b/>
          <w:bCs/>
          <w:sz w:val="20"/>
          <w:szCs w:val="20"/>
          <w:lang w:val="bg-BG"/>
        </w:rPr>
      </w:pPr>
    </w:p>
    <w:p w14:paraId="77BF5318" w14:textId="77777777" w:rsidR="00CB3F4D" w:rsidRPr="00C2538E" w:rsidRDefault="00CB3F4D" w:rsidP="00CB3F4D">
      <w:pPr>
        <w:keepLines/>
        <w:jc w:val="center"/>
        <w:rPr>
          <w:rFonts w:ascii="Verdana" w:hAnsi="Verdana"/>
          <w:b/>
          <w:bCs/>
          <w:sz w:val="20"/>
          <w:szCs w:val="20"/>
          <w:lang w:val="bg-BG"/>
        </w:rPr>
      </w:pPr>
      <w:r w:rsidRPr="00C2538E">
        <w:rPr>
          <w:rFonts w:ascii="Verdana" w:hAnsi="Verdana"/>
          <w:b/>
          <w:bCs/>
          <w:sz w:val="20"/>
          <w:szCs w:val="20"/>
          <w:lang w:val="bg-BG"/>
        </w:rPr>
        <w:t xml:space="preserve">ДЕКЛАРАЦИЯ </w:t>
      </w:r>
    </w:p>
    <w:p w14:paraId="77BF5319" w14:textId="77777777" w:rsidR="00CB3F4D" w:rsidRPr="00C2538E" w:rsidRDefault="00CB3F4D" w:rsidP="00CB3F4D">
      <w:pPr>
        <w:pStyle w:val="CharCharChar2"/>
        <w:jc w:val="center"/>
        <w:rPr>
          <w:rFonts w:ascii="Verdana" w:hAnsi="Verdana"/>
          <w:b/>
          <w:sz w:val="20"/>
          <w:szCs w:val="20"/>
          <w:lang w:val="bg-BG"/>
        </w:rPr>
      </w:pPr>
      <w:r w:rsidRPr="00C2538E">
        <w:rPr>
          <w:rFonts w:ascii="Verdana" w:hAnsi="Verdana"/>
          <w:b/>
          <w:sz w:val="20"/>
          <w:szCs w:val="20"/>
          <w:lang w:val="bg-BG"/>
        </w:rPr>
        <w:t>ЗА СРОКА НА ВАЛИДНОСТ НА ОФЕРТАТА</w:t>
      </w:r>
    </w:p>
    <w:p w14:paraId="77BF531A" w14:textId="77777777" w:rsidR="00CB3F4D" w:rsidRPr="00C2538E" w:rsidRDefault="00CB3F4D" w:rsidP="00CB3F4D">
      <w:pPr>
        <w:shd w:val="clear" w:color="auto" w:fill="FFFFFF"/>
        <w:jc w:val="center"/>
        <w:outlineLvl w:val="0"/>
        <w:rPr>
          <w:rFonts w:ascii="Verdana" w:hAnsi="Verdana"/>
          <w:b/>
          <w:sz w:val="20"/>
          <w:szCs w:val="20"/>
          <w:lang w:val="bg-BG"/>
        </w:rPr>
      </w:pPr>
    </w:p>
    <w:p w14:paraId="77BF531B" w14:textId="77777777" w:rsidR="00CB3F4D" w:rsidRPr="00C2538E" w:rsidRDefault="00CB3F4D" w:rsidP="00CB3F4D">
      <w:pPr>
        <w:shd w:val="clear" w:color="auto" w:fill="FFFFFF"/>
        <w:jc w:val="both"/>
        <w:rPr>
          <w:rFonts w:ascii="Verdana" w:hAnsi="Verdana"/>
          <w:b/>
          <w:sz w:val="20"/>
          <w:szCs w:val="20"/>
          <w:lang w:val="bg-BG"/>
        </w:rPr>
      </w:pPr>
    </w:p>
    <w:p w14:paraId="77BF531C" w14:textId="77777777" w:rsidR="00CB3F4D" w:rsidRPr="00C2538E" w:rsidRDefault="00CB3F4D" w:rsidP="00CB3F4D">
      <w:pPr>
        <w:jc w:val="both"/>
        <w:rPr>
          <w:rFonts w:ascii="Verdana" w:hAnsi="Verdana"/>
          <w:sz w:val="20"/>
          <w:szCs w:val="20"/>
          <w:lang w:val="bg-BG"/>
        </w:rPr>
      </w:pPr>
      <w:r w:rsidRPr="00C2538E">
        <w:rPr>
          <w:rFonts w:ascii="Verdana" w:hAnsi="Verdana"/>
          <w:sz w:val="20"/>
          <w:szCs w:val="20"/>
          <w:lang w:val="bg-BG"/>
        </w:rPr>
        <w:t xml:space="preserve">Долуподписаният/ата/ </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p>
    <w:p w14:paraId="77BF531D" w14:textId="77777777" w:rsidR="00CB3F4D" w:rsidRPr="00C2538E" w:rsidRDefault="00CB3F4D" w:rsidP="00CB3F4D">
      <w:pPr>
        <w:jc w:val="center"/>
        <w:rPr>
          <w:rFonts w:ascii="Verdana" w:hAnsi="Verdana"/>
          <w:sz w:val="20"/>
          <w:szCs w:val="20"/>
          <w:vertAlign w:val="superscript"/>
          <w:lang w:val="bg-BG"/>
        </w:rPr>
      </w:pPr>
      <w:r w:rsidRPr="00C2538E">
        <w:rPr>
          <w:rFonts w:ascii="Verdana" w:hAnsi="Verdana"/>
          <w:sz w:val="20"/>
          <w:szCs w:val="20"/>
          <w:vertAlign w:val="superscript"/>
          <w:lang w:val="bg-BG"/>
        </w:rPr>
        <w:t>/собствено бащино фамилно име /</w:t>
      </w:r>
    </w:p>
    <w:p w14:paraId="77BF531E" w14:textId="77777777" w:rsidR="00CB3F4D" w:rsidRPr="00C2538E" w:rsidRDefault="00CB3F4D" w:rsidP="00CB3F4D">
      <w:pPr>
        <w:jc w:val="both"/>
        <w:rPr>
          <w:rFonts w:ascii="Verdana" w:hAnsi="Verdana"/>
          <w:sz w:val="20"/>
          <w:szCs w:val="20"/>
          <w:lang w:val="bg-BG"/>
        </w:rPr>
      </w:pPr>
    </w:p>
    <w:p w14:paraId="77BF531F" w14:textId="77777777" w:rsidR="00CB3F4D" w:rsidRPr="00C2538E" w:rsidRDefault="00CB3F4D" w:rsidP="00CB3F4D">
      <w:pPr>
        <w:widowControl w:val="0"/>
        <w:autoSpaceDE w:val="0"/>
        <w:autoSpaceDN w:val="0"/>
        <w:adjustRightInd w:val="0"/>
        <w:jc w:val="both"/>
        <w:rPr>
          <w:rFonts w:ascii="Verdana" w:hAnsi="Verdana"/>
          <w:sz w:val="20"/>
          <w:szCs w:val="20"/>
          <w:lang w:val="bg-BG"/>
        </w:rPr>
      </w:pPr>
      <w:r w:rsidRPr="00C2538E">
        <w:rPr>
          <w:rFonts w:ascii="Verdana" w:hAnsi="Verdana"/>
          <w:sz w:val="20"/>
          <w:szCs w:val="20"/>
          <w:lang w:val="bg-BG"/>
        </w:rPr>
        <w:t xml:space="preserve">в качеството си на  </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p>
    <w:p w14:paraId="77BF5320" w14:textId="77777777" w:rsidR="00CB3F4D" w:rsidRPr="00C2538E" w:rsidRDefault="00CB3F4D" w:rsidP="00CB3F4D">
      <w:pPr>
        <w:widowControl w:val="0"/>
        <w:autoSpaceDE w:val="0"/>
        <w:autoSpaceDN w:val="0"/>
        <w:adjustRightInd w:val="0"/>
        <w:jc w:val="center"/>
        <w:rPr>
          <w:rFonts w:ascii="Verdana" w:hAnsi="Verdana"/>
          <w:sz w:val="20"/>
          <w:szCs w:val="20"/>
          <w:vertAlign w:val="superscript"/>
          <w:lang w:val="bg-BG"/>
        </w:rPr>
      </w:pPr>
      <w:r w:rsidRPr="00C2538E">
        <w:rPr>
          <w:rFonts w:ascii="Verdana" w:hAnsi="Verdana"/>
          <w:i/>
          <w:sz w:val="20"/>
          <w:szCs w:val="20"/>
          <w:vertAlign w:val="superscript"/>
          <w:lang w:val="bg-BG"/>
        </w:rPr>
        <w:t>/посочва се качеството на лицето</w:t>
      </w:r>
      <w:r w:rsidRPr="00C2538E">
        <w:rPr>
          <w:rFonts w:ascii="Verdana" w:hAnsi="Verdana"/>
          <w:sz w:val="20"/>
          <w:szCs w:val="20"/>
          <w:vertAlign w:val="superscript"/>
          <w:lang w:val="bg-BG"/>
        </w:rPr>
        <w:t>/</w:t>
      </w:r>
    </w:p>
    <w:p w14:paraId="77BF5321" w14:textId="77777777" w:rsidR="00CB3F4D" w:rsidRPr="00C2538E" w:rsidRDefault="00CB3F4D" w:rsidP="00CB3F4D">
      <w:pPr>
        <w:jc w:val="both"/>
        <w:rPr>
          <w:rFonts w:ascii="Verdana" w:hAnsi="Verdana"/>
          <w:sz w:val="20"/>
          <w:szCs w:val="20"/>
          <w:lang w:val="bg-BG"/>
        </w:rPr>
      </w:pPr>
      <w:r w:rsidRPr="00C2538E">
        <w:rPr>
          <w:rFonts w:ascii="Verdana" w:hAnsi="Verdana"/>
          <w:sz w:val="20"/>
          <w:szCs w:val="20"/>
          <w:lang w:val="bg-BG"/>
        </w:rPr>
        <w:t>в</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p>
    <w:p w14:paraId="77BF5322" w14:textId="77777777" w:rsidR="00CB3F4D" w:rsidRPr="00C2538E" w:rsidRDefault="00CB3F4D" w:rsidP="00CB3F4D">
      <w:pPr>
        <w:jc w:val="center"/>
        <w:rPr>
          <w:rFonts w:ascii="Verdana" w:hAnsi="Verdana"/>
          <w:sz w:val="20"/>
          <w:szCs w:val="20"/>
          <w:vertAlign w:val="superscript"/>
          <w:lang w:val="bg-BG"/>
        </w:rPr>
      </w:pPr>
      <w:r w:rsidRPr="00C2538E">
        <w:rPr>
          <w:rFonts w:ascii="Verdana" w:hAnsi="Verdana"/>
          <w:sz w:val="20"/>
          <w:szCs w:val="20"/>
          <w:vertAlign w:val="superscript"/>
          <w:lang w:val="bg-BG"/>
        </w:rPr>
        <w:t>/наименование на участника/</w:t>
      </w:r>
    </w:p>
    <w:p w14:paraId="77BF5323" w14:textId="77777777" w:rsidR="00CB3F4D" w:rsidRPr="00C2538E" w:rsidRDefault="00CB3F4D" w:rsidP="00CB3F4D">
      <w:pPr>
        <w:jc w:val="both"/>
        <w:rPr>
          <w:rFonts w:ascii="Verdana" w:hAnsi="Verdana"/>
          <w:b/>
          <w:sz w:val="20"/>
          <w:szCs w:val="20"/>
          <w:lang w:val="bg-BG"/>
        </w:rPr>
      </w:pPr>
    </w:p>
    <w:p w14:paraId="77BF5324" w14:textId="77777777" w:rsidR="009B044A" w:rsidRPr="009B044A" w:rsidRDefault="009B044A" w:rsidP="009B044A">
      <w:pPr>
        <w:jc w:val="both"/>
        <w:rPr>
          <w:rFonts w:ascii="Verdana" w:hAnsi="Verdana"/>
          <w:b/>
          <w:bCs/>
          <w:sz w:val="20"/>
          <w:szCs w:val="20"/>
          <w:lang w:val="bg-BG"/>
        </w:rPr>
      </w:pPr>
      <w:r w:rsidRPr="00C2538E">
        <w:rPr>
          <w:rFonts w:ascii="Verdana" w:hAnsi="Verdana"/>
          <w:sz w:val="20"/>
          <w:szCs w:val="20"/>
          <w:lang w:val="bg-BG"/>
        </w:rPr>
        <w:t>Относно: Процедура за възлагане на обществена поръчка с</w:t>
      </w:r>
      <w:r w:rsidRPr="00C2538E">
        <w:rPr>
          <w:rFonts w:ascii="Verdana" w:hAnsi="Verdana"/>
          <w:bCs/>
          <w:sz w:val="20"/>
          <w:szCs w:val="20"/>
          <w:lang w:val="bg-BG"/>
        </w:rPr>
        <w:t xml:space="preserve"> номер ТТ001</w:t>
      </w:r>
      <w:r>
        <w:rPr>
          <w:rFonts w:ascii="Verdana" w:hAnsi="Verdana"/>
          <w:bCs/>
          <w:sz w:val="20"/>
          <w:szCs w:val="20"/>
          <w:lang w:val="en-US"/>
        </w:rPr>
        <w:t>7</w:t>
      </w:r>
      <w:r>
        <w:rPr>
          <w:rFonts w:ascii="Verdana" w:hAnsi="Verdana"/>
          <w:bCs/>
          <w:sz w:val="20"/>
          <w:szCs w:val="20"/>
          <w:lang w:val="bg-BG"/>
        </w:rPr>
        <w:t>42</w:t>
      </w:r>
      <w:r>
        <w:rPr>
          <w:rFonts w:ascii="Verdana" w:hAnsi="Verdana"/>
          <w:bCs/>
          <w:sz w:val="20"/>
          <w:szCs w:val="20"/>
          <w:lang w:val="en-US"/>
        </w:rPr>
        <w:t xml:space="preserve"> </w:t>
      </w:r>
      <w:r w:rsidRPr="00C2538E">
        <w:rPr>
          <w:rFonts w:ascii="Verdana" w:hAnsi="Verdana"/>
          <w:bCs/>
          <w:sz w:val="20"/>
          <w:szCs w:val="20"/>
          <w:lang w:val="bg-BG"/>
        </w:rPr>
        <w:t xml:space="preserve">и предмет: </w:t>
      </w:r>
      <w:r w:rsidRPr="00C2538E">
        <w:rPr>
          <w:rFonts w:ascii="Verdana" w:hAnsi="Verdana"/>
          <w:b/>
          <w:sz w:val="20"/>
          <w:szCs w:val="20"/>
          <w:lang w:val="bg-BG"/>
        </w:rPr>
        <w:t>„</w:t>
      </w:r>
      <w:r w:rsidRPr="009B044A">
        <w:rPr>
          <w:rFonts w:ascii="Verdana" w:hAnsi="Verdana"/>
          <w:b/>
          <w:bCs/>
          <w:iCs/>
          <w:sz w:val="20"/>
          <w:szCs w:val="20"/>
        </w:rPr>
        <w:t>Изграждане на водопровод по ул.„Суходолска“ в участъка от  ул. „Банско“  до  ул. „Западна“, кв. „Факултета“, СО – район „Красна поляна</w:t>
      </w:r>
      <w:r w:rsidRPr="009B044A">
        <w:rPr>
          <w:rFonts w:ascii="Verdana" w:hAnsi="Verdana"/>
          <w:b/>
          <w:bCs/>
          <w:iCs/>
          <w:sz w:val="20"/>
          <w:szCs w:val="20"/>
          <w:lang w:val="bg-BG"/>
        </w:rPr>
        <w:t>“</w:t>
      </w:r>
      <w:r w:rsidRPr="00C2538E">
        <w:rPr>
          <w:rFonts w:ascii="Verdana" w:hAnsi="Verdana"/>
          <w:b/>
          <w:sz w:val="20"/>
          <w:szCs w:val="20"/>
          <w:lang w:val="bg-BG"/>
        </w:rPr>
        <w:t>“</w:t>
      </w:r>
    </w:p>
    <w:p w14:paraId="77BF5325" w14:textId="77777777" w:rsidR="009B044A" w:rsidRPr="00C2538E" w:rsidRDefault="009B044A" w:rsidP="009B044A">
      <w:pPr>
        <w:jc w:val="both"/>
        <w:rPr>
          <w:rFonts w:ascii="Verdana" w:hAnsi="Verdana"/>
          <w:bCs/>
          <w:sz w:val="20"/>
          <w:szCs w:val="20"/>
          <w:lang w:val="bg-BG"/>
        </w:rPr>
      </w:pPr>
    </w:p>
    <w:p w14:paraId="77BF5326" w14:textId="77777777" w:rsidR="00CB3F4D" w:rsidRPr="00C2538E" w:rsidRDefault="00CB3F4D" w:rsidP="00CB3F4D">
      <w:pPr>
        <w:jc w:val="both"/>
        <w:rPr>
          <w:rFonts w:ascii="Verdana" w:hAnsi="Verdana"/>
          <w:bCs/>
          <w:sz w:val="20"/>
          <w:szCs w:val="20"/>
          <w:lang w:val="bg-BG"/>
        </w:rPr>
      </w:pPr>
    </w:p>
    <w:p w14:paraId="77BF5327" w14:textId="77777777" w:rsidR="00CB3F4D" w:rsidRPr="00C2538E" w:rsidRDefault="00CB3F4D" w:rsidP="00CB3F4D">
      <w:pPr>
        <w:shd w:val="clear" w:color="auto" w:fill="FFFFFF"/>
        <w:jc w:val="both"/>
        <w:rPr>
          <w:rFonts w:ascii="Verdana" w:hAnsi="Verdana"/>
          <w:i/>
          <w:sz w:val="20"/>
          <w:szCs w:val="20"/>
          <w:lang w:val="bg-BG"/>
        </w:rPr>
      </w:pPr>
    </w:p>
    <w:p w14:paraId="77BF5328" w14:textId="77777777" w:rsidR="00CB3F4D" w:rsidRPr="00C2538E" w:rsidRDefault="00CB3F4D" w:rsidP="00CB3F4D">
      <w:pPr>
        <w:shd w:val="clear" w:color="auto" w:fill="FFFFFF"/>
        <w:jc w:val="center"/>
        <w:outlineLvl w:val="0"/>
        <w:rPr>
          <w:rFonts w:ascii="Verdana" w:hAnsi="Verdana"/>
          <w:b/>
          <w:sz w:val="20"/>
          <w:szCs w:val="20"/>
          <w:lang w:val="bg-BG"/>
        </w:rPr>
      </w:pPr>
      <w:r w:rsidRPr="00C2538E">
        <w:rPr>
          <w:rFonts w:ascii="Verdana" w:hAnsi="Verdana"/>
          <w:b/>
          <w:sz w:val="20"/>
          <w:szCs w:val="20"/>
          <w:lang w:val="bg-BG"/>
        </w:rPr>
        <w:t>Д Е К Л А Р И Р А М, ЧЕ:</w:t>
      </w:r>
    </w:p>
    <w:p w14:paraId="77BF5329" w14:textId="77777777" w:rsidR="00CB3F4D" w:rsidRPr="00C2538E" w:rsidRDefault="00CB3F4D" w:rsidP="00CB3F4D">
      <w:pPr>
        <w:shd w:val="clear" w:color="auto" w:fill="FFFFFF"/>
        <w:ind w:left="720"/>
        <w:jc w:val="both"/>
        <w:rPr>
          <w:rFonts w:ascii="Verdana" w:hAnsi="Verdana"/>
          <w:sz w:val="20"/>
          <w:szCs w:val="20"/>
          <w:lang w:val="bg-BG"/>
        </w:rPr>
      </w:pPr>
    </w:p>
    <w:p w14:paraId="77BF532A" w14:textId="77777777" w:rsidR="00CB3F4D" w:rsidRPr="00C2538E" w:rsidRDefault="00CB3F4D" w:rsidP="00043D6D">
      <w:pPr>
        <w:shd w:val="clear" w:color="auto" w:fill="FFFFFF"/>
        <w:ind w:firstLine="360"/>
        <w:jc w:val="both"/>
        <w:rPr>
          <w:rFonts w:ascii="Verdana" w:hAnsi="Verdana"/>
          <w:sz w:val="20"/>
          <w:szCs w:val="20"/>
          <w:lang w:val="bg-BG"/>
        </w:rPr>
      </w:pPr>
      <w:r w:rsidRPr="00C2538E">
        <w:rPr>
          <w:rFonts w:ascii="Verdana" w:hAnsi="Verdana"/>
          <w:sz w:val="20"/>
          <w:szCs w:val="20"/>
          <w:lang w:val="bg-BG"/>
        </w:rPr>
        <w:tab/>
        <w:t xml:space="preserve">С подаване на настоящата оферта декларираме, че сме съгласни валидността на нашата оферта да бъде </w:t>
      </w:r>
      <w:r w:rsidRPr="00C2538E">
        <w:rPr>
          <w:rFonts w:ascii="Verdana" w:hAnsi="Verdana"/>
          <w:b/>
          <w:sz w:val="20"/>
          <w:szCs w:val="20"/>
          <w:lang w:val="bg-BG"/>
        </w:rPr>
        <w:t xml:space="preserve">......................* </w:t>
      </w:r>
      <w:r w:rsidR="005A78D5" w:rsidRPr="00C2538E">
        <w:rPr>
          <w:rFonts w:ascii="Verdana" w:hAnsi="Verdana"/>
          <w:b/>
          <w:sz w:val="20"/>
          <w:szCs w:val="20"/>
          <w:lang w:val="bg-BG"/>
        </w:rPr>
        <w:t>месеца</w:t>
      </w:r>
      <w:r w:rsidRPr="00C2538E">
        <w:rPr>
          <w:rFonts w:ascii="Verdana" w:hAnsi="Verdana"/>
          <w:sz w:val="20"/>
          <w:szCs w:val="20"/>
          <w:lang w:val="bg-BG"/>
        </w:rPr>
        <w:t>.</w:t>
      </w:r>
    </w:p>
    <w:p w14:paraId="77BF532B" w14:textId="77777777" w:rsidR="00CB3F4D" w:rsidRPr="00C2538E" w:rsidRDefault="00CB3F4D" w:rsidP="00CB3F4D">
      <w:pPr>
        <w:keepLines/>
        <w:spacing w:before="120" w:after="120"/>
        <w:ind w:firstLine="360"/>
        <w:jc w:val="both"/>
        <w:rPr>
          <w:rFonts w:ascii="Verdana" w:hAnsi="Verdana"/>
          <w:b/>
          <w:sz w:val="20"/>
          <w:szCs w:val="20"/>
          <w:lang w:val="bg-BG"/>
        </w:rPr>
      </w:pPr>
      <w:r w:rsidRPr="00C2538E">
        <w:rPr>
          <w:rFonts w:ascii="Verdana" w:hAnsi="Verdana"/>
          <w:b/>
          <w:sz w:val="20"/>
          <w:szCs w:val="20"/>
          <w:lang w:val="bg-BG"/>
        </w:rPr>
        <w:t>*</w:t>
      </w:r>
      <w:r w:rsidRPr="00C2538E">
        <w:rPr>
          <w:rFonts w:ascii="Verdana" w:hAnsi="Verdana"/>
          <w:i/>
          <w:sz w:val="20"/>
          <w:szCs w:val="20"/>
          <w:lang w:val="bg-BG"/>
        </w:rPr>
        <w:t xml:space="preserve">Изискването на възложителят е минимум </w:t>
      </w:r>
      <w:r w:rsidR="005A78D5" w:rsidRPr="00C2538E">
        <w:rPr>
          <w:rFonts w:ascii="Verdana" w:hAnsi="Verdana"/>
          <w:i/>
          <w:sz w:val="20"/>
          <w:szCs w:val="20"/>
          <w:lang w:val="bg-BG"/>
        </w:rPr>
        <w:t xml:space="preserve">5 месеца </w:t>
      </w:r>
      <w:r w:rsidRPr="00C2538E">
        <w:rPr>
          <w:rFonts w:ascii="Verdana" w:hAnsi="Verdana"/>
          <w:i/>
          <w:sz w:val="20"/>
          <w:szCs w:val="20"/>
          <w:lang w:val="bg-BG"/>
        </w:rPr>
        <w:t>считано от датата определена за краен срок за получаване на оферти.</w:t>
      </w:r>
    </w:p>
    <w:p w14:paraId="77BF532C" w14:textId="77777777" w:rsidR="00CB3F4D" w:rsidRPr="00C2538E" w:rsidRDefault="00CB3F4D" w:rsidP="00CB3F4D">
      <w:pPr>
        <w:shd w:val="clear" w:color="auto" w:fill="FFFFFF"/>
        <w:ind w:left="720"/>
        <w:jc w:val="both"/>
        <w:rPr>
          <w:rFonts w:ascii="Verdana" w:hAnsi="Verdana"/>
          <w:sz w:val="20"/>
          <w:szCs w:val="20"/>
          <w:lang w:val="bg-BG"/>
        </w:rPr>
      </w:pPr>
    </w:p>
    <w:p w14:paraId="77BF532D" w14:textId="77777777" w:rsidR="00CB3F4D" w:rsidRPr="00C2538E" w:rsidRDefault="00CB3F4D" w:rsidP="00CB3F4D">
      <w:pPr>
        <w:shd w:val="clear" w:color="auto" w:fill="FFFFFF"/>
        <w:ind w:firstLine="360"/>
        <w:jc w:val="both"/>
        <w:rPr>
          <w:rFonts w:ascii="Verdana" w:hAnsi="Verdana"/>
          <w:sz w:val="20"/>
          <w:szCs w:val="20"/>
          <w:lang w:val="bg-BG"/>
        </w:rPr>
      </w:pPr>
      <w:r w:rsidRPr="00C2538E">
        <w:rPr>
          <w:rFonts w:ascii="Verdana" w:hAnsi="Verdana"/>
          <w:sz w:val="20"/>
          <w:szCs w:val="20"/>
          <w:lang w:val="bg-BG"/>
        </w:rPr>
        <w:t>Известна ми е отговорността по чл.313 от Наказателния кодекс за посочване на неверни данни.</w:t>
      </w:r>
    </w:p>
    <w:p w14:paraId="77BF532E" w14:textId="77777777" w:rsidR="00CB3F4D" w:rsidRPr="00C2538E" w:rsidRDefault="00CB3F4D" w:rsidP="00CB3F4D">
      <w:pPr>
        <w:shd w:val="clear" w:color="auto" w:fill="FFFFFF"/>
        <w:jc w:val="both"/>
        <w:rPr>
          <w:rFonts w:ascii="Verdana" w:hAnsi="Verdana"/>
          <w:b/>
          <w:sz w:val="20"/>
          <w:szCs w:val="20"/>
          <w:lang w:val="bg-BG"/>
        </w:rPr>
      </w:pPr>
    </w:p>
    <w:p w14:paraId="77BF532F" w14:textId="77777777" w:rsidR="00CB3F4D" w:rsidRPr="00C2538E" w:rsidRDefault="00CB3F4D" w:rsidP="00043D6D">
      <w:pPr>
        <w:shd w:val="clear" w:color="auto" w:fill="FFFFFF"/>
        <w:ind w:firstLine="360"/>
        <w:jc w:val="both"/>
        <w:rPr>
          <w:rFonts w:ascii="Verdana" w:hAnsi="Verdana"/>
          <w:sz w:val="20"/>
          <w:szCs w:val="20"/>
          <w:lang w:val="bg-BG"/>
        </w:rPr>
      </w:pPr>
      <w:r w:rsidRPr="00C2538E">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77BF5330" w14:textId="77777777" w:rsidR="00CB3F4D" w:rsidRPr="00C2538E" w:rsidRDefault="00CB3F4D" w:rsidP="00CB3F4D">
      <w:pPr>
        <w:keepLines/>
        <w:tabs>
          <w:tab w:val="left" w:pos="8931"/>
        </w:tabs>
        <w:spacing w:after="240"/>
        <w:jc w:val="both"/>
        <w:rPr>
          <w:rFonts w:ascii="Verdana" w:hAnsi="Verdana"/>
          <w:sz w:val="20"/>
          <w:szCs w:val="20"/>
          <w:lang w:val="bg-BG"/>
        </w:rPr>
      </w:pPr>
    </w:p>
    <w:p w14:paraId="77BF5331" w14:textId="77777777" w:rsidR="00F40FD8" w:rsidRPr="00C2538E" w:rsidRDefault="00F40FD8" w:rsidP="00F40FD8">
      <w:pPr>
        <w:shd w:val="clear" w:color="auto" w:fill="FFFFFF"/>
        <w:jc w:val="both"/>
        <w:rPr>
          <w:rFonts w:ascii="Verdana" w:hAnsi="Verdana"/>
          <w:b/>
          <w:sz w:val="20"/>
          <w:szCs w:val="20"/>
          <w:lang w:val="bg-BG"/>
        </w:rPr>
      </w:pPr>
      <w:r w:rsidRPr="00C2538E">
        <w:rPr>
          <w:rFonts w:ascii="Verdana" w:hAnsi="Verdana"/>
          <w:b/>
          <w:sz w:val="20"/>
          <w:szCs w:val="20"/>
          <w:lang w:val="bg-BG"/>
        </w:rPr>
        <w:t xml:space="preserve">Дата: ..............................  </w:t>
      </w:r>
      <w:r>
        <w:rPr>
          <w:rFonts w:ascii="Verdana" w:hAnsi="Verdana"/>
          <w:b/>
          <w:sz w:val="20"/>
          <w:szCs w:val="20"/>
          <w:lang w:val="en-US"/>
        </w:rPr>
        <w:tab/>
      </w:r>
      <w:r>
        <w:rPr>
          <w:rFonts w:ascii="Verdana" w:hAnsi="Verdana"/>
          <w:b/>
          <w:sz w:val="20"/>
          <w:szCs w:val="20"/>
          <w:lang w:val="en-US"/>
        </w:rPr>
        <w:tab/>
      </w:r>
      <w:r w:rsidRPr="00C2538E">
        <w:rPr>
          <w:rFonts w:ascii="Verdana" w:hAnsi="Verdana"/>
          <w:b/>
          <w:sz w:val="20"/>
          <w:szCs w:val="20"/>
          <w:lang w:val="bg-BG"/>
        </w:rPr>
        <w:t>Подпис и печат: ................................</w:t>
      </w:r>
    </w:p>
    <w:p w14:paraId="77BF5332" w14:textId="77777777" w:rsidR="00CB3F4D" w:rsidRPr="00C2538E" w:rsidRDefault="00CB3F4D" w:rsidP="00CB3F4D">
      <w:pPr>
        <w:shd w:val="clear" w:color="auto" w:fill="FFFFFF"/>
        <w:jc w:val="right"/>
        <w:outlineLvl w:val="0"/>
        <w:rPr>
          <w:rFonts w:ascii="Verdana" w:hAnsi="Verdana"/>
          <w:b/>
          <w:sz w:val="20"/>
          <w:szCs w:val="20"/>
          <w:lang w:val="bg-BG"/>
        </w:rPr>
      </w:pPr>
    </w:p>
    <w:p w14:paraId="77BF5333" w14:textId="77777777" w:rsidR="00CB3F4D" w:rsidRPr="00C2538E" w:rsidRDefault="00CB3F4D" w:rsidP="00CB3F4D">
      <w:pPr>
        <w:shd w:val="clear" w:color="auto" w:fill="FFFFFF"/>
        <w:jc w:val="right"/>
        <w:outlineLvl w:val="0"/>
        <w:rPr>
          <w:rFonts w:ascii="Verdana" w:hAnsi="Verdana"/>
          <w:b/>
          <w:sz w:val="20"/>
          <w:szCs w:val="20"/>
          <w:lang w:val="bg-BG"/>
        </w:rPr>
      </w:pPr>
    </w:p>
    <w:p w14:paraId="77BF5334" w14:textId="77777777" w:rsidR="00CB3F4D" w:rsidRPr="00C2538E" w:rsidRDefault="00CB3F4D" w:rsidP="00CB3F4D">
      <w:pPr>
        <w:shd w:val="clear" w:color="auto" w:fill="FFFFFF"/>
        <w:jc w:val="right"/>
        <w:outlineLvl w:val="0"/>
        <w:rPr>
          <w:rFonts w:ascii="Verdana" w:hAnsi="Verdana"/>
          <w:b/>
          <w:sz w:val="20"/>
          <w:szCs w:val="20"/>
          <w:lang w:val="bg-BG"/>
        </w:rPr>
      </w:pPr>
    </w:p>
    <w:p w14:paraId="77BF5335" w14:textId="77777777" w:rsidR="00CB3F4D" w:rsidRPr="00C2538E" w:rsidRDefault="00CB3F4D" w:rsidP="00CB3F4D">
      <w:pPr>
        <w:shd w:val="clear" w:color="auto" w:fill="FFFFFF"/>
        <w:jc w:val="right"/>
        <w:outlineLvl w:val="0"/>
        <w:rPr>
          <w:rFonts w:ascii="Verdana" w:hAnsi="Verdana"/>
          <w:b/>
          <w:sz w:val="20"/>
          <w:szCs w:val="20"/>
          <w:lang w:val="bg-BG"/>
        </w:rPr>
      </w:pPr>
    </w:p>
    <w:p w14:paraId="77BF5336" w14:textId="77777777" w:rsidR="00CB3F4D" w:rsidRPr="00C2538E" w:rsidRDefault="00CB3F4D" w:rsidP="00CB3F4D">
      <w:pPr>
        <w:shd w:val="clear" w:color="auto" w:fill="FFFFFF"/>
        <w:jc w:val="right"/>
        <w:outlineLvl w:val="0"/>
        <w:rPr>
          <w:rFonts w:ascii="Verdana" w:hAnsi="Verdana"/>
          <w:b/>
          <w:sz w:val="20"/>
          <w:szCs w:val="20"/>
          <w:lang w:val="bg-BG"/>
        </w:rPr>
      </w:pPr>
    </w:p>
    <w:p w14:paraId="77BF5337" w14:textId="77777777" w:rsidR="00CB3F4D" w:rsidRPr="00C2538E" w:rsidRDefault="00CB3F4D" w:rsidP="00CB3F4D">
      <w:pPr>
        <w:shd w:val="clear" w:color="auto" w:fill="FFFFFF"/>
        <w:jc w:val="right"/>
        <w:outlineLvl w:val="0"/>
        <w:rPr>
          <w:rFonts w:ascii="Verdana" w:hAnsi="Verdana"/>
          <w:b/>
          <w:sz w:val="20"/>
          <w:szCs w:val="20"/>
          <w:lang w:val="bg-BG"/>
        </w:rPr>
      </w:pPr>
    </w:p>
    <w:p w14:paraId="77BF5338" w14:textId="77777777" w:rsidR="00CB3F4D" w:rsidRPr="00C2538E" w:rsidRDefault="00CB3F4D" w:rsidP="00CB3F4D">
      <w:pPr>
        <w:shd w:val="clear" w:color="auto" w:fill="FFFFFF"/>
        <w:jc w:val="right"/>
        <w:outlineLvl w:val="0"/>
        <w:rPr>
          <w:rFonts w:ascii="Verdana" w:hAnsi="Verdana"/>
          <w:b/>
          <w:sz w:val="20"/>
          <w:szCs w:val="20"/>
          <w:lang w:val="bg-BG"/>
        </w:rPr>
      </w:pPr>
    </w:p>
    <w:p w14:paraId="77BF5339" w14:textId="77777777" w:rsidR="00CB3F4D" w:rsidRPr="00C2538E" w:rsidRDefault="00CB3F4D" w:rsidP="00CB3F4D">
      <w:pPr>
        <w:spacing w:after="200"/>
        <w:rPr>
          <w:rFonts w:ascii="Verdana" w:hAnsi="Verdana"/>
          <w:b/>
          <w:sz w:val="20"/>
          <w:szCs w:val="20"/>
          <w:lang w:val="bg-BG"/>
        </w:rPr>
      </w:pPr>
    </w:p>
    <w:p w14:paraId="77BF533A" w14:textId="77777777" w:rsidR="004E2F4B" w:rsidRDefault="004E2F4B" w:rsidP="00CB3F4D">
      <w:pPr>
        <w:keepLines/>
        <w:tabs>
          <w:tab w:val="left" w:pos="2694"/>
        </w:tabs>
        <w:spacing w:after="200"/>
        <w:jc w:val="center"/>
        <w:rPr>
          <w:rFonts w:ascii="Verdana" w:eastAsia="Calibri" w:hAnsi="Verdana"/>
          <w:b/>
          <w:sz w:val="20"/>
          <w:szCs w:val="20"/>
          <w:lang w:val="bg-BG"/>
        </w:rPr>
        <w:sectPr w:rsidR="004E2F4B" w:rsidSect="00130543">
          <w:pgSz w:w="11906" w:h="16838" w:code="9"/>
          <w:pgMar w:top="851" w:right="1440" w:bottom="1559" w:left="1440" w:header="425" w:footer="539" w:gutter="0"/>
          <w:cols w:space="708"/>
          <w:docGrid w:linePitch="360"/>
        </w:sectPr>
      </w:pPr>
    </w:p>
    <w:p w14:paraId="77BF533B" w14:textId="77777777" w:rsidR="004E2F4B" w:rsidRPr="00C2538E" w:rsidRDefault="004E2F4B" w:rsidP="004E2F4B">
      <w:pPr>
        <w:spacing w:after="200"/>
        <w:ind w:left="6372" w:firstLine="708"/>
        <w:rPr>
          <w:rFonts w:ascii="Verdana" w:hAnsi="Verdana"/>
          <w:b/>
          <w:bCs/>
          <w:sz w:val="20"/>
          <w:szCs w:val="20"/>
          <w:lang w:val="bg-BG"/>
        </w:rPr>
      </w:pPr>
      <w:r w:rsidRPr="00C2538E">
        <w:rPr>
          <w:rFonts w:ascii="Verdana" w:hAnsi="Verdana"/>
          <w:b/>
          <w:bCs/>
          <w:sz w:val="20"/>
          <w:szCs w:val="20"/>
          <w:lang w:val="bg-BG"/>
        </w:rPr>
        <w:lastRenderedPageBreak/>
        <w:t>Образец</w:t>
      </w:r>
    </w:p>
    <w:p w14:paraId="77BF533C" w14:textId="77777777" w:rsidR="004E2F4B" w:rsidRPr="00C2538E" w:rsidRDefault="004E2F4B" w:rsidP="004E2F4B">
      <w:pPr>
        <w:shd w:val="clear" w:color="auto" w:fill="FFFFFF"/>
        <w:jc w:val="center"/>
        <w:outlineLvl w:val="0"/>
        <w:rPr>
          <w:rFonts w:ascii="Verdana" w:hAnsi="Verdana"/>
          <w:b/>
          <w:sz w:val="20"/>
          <w:szCs w:val="20"/>
          <w:lang w:val="bg-BG"/>
        </w:rPr>
      </w:pPr>
    </w:p>
    <w:p w14:paraId="77BF533D" w14:textId="77777777" w:rsidR="004E2F4B" w:rsidRPr="00C2538E" w:rsidRDefault="004E2F4B" w:rsidP="004E2F4B">
      <w:pPr>
        <w:shd w:val="clear" w:color="auto" w:fill="FFFFFF"/>
        <w:jc w:val="center"/>
        <w:outlineLvl w:val="0"/>
        <w:rPr>
          <w:rFonts w:ascii="Verdana" w:hAnsi="Verdana"/>
          <w:b/>
          <w:sz w:val="20"/>
          <w:szCs w:val="20"/>
          <w:lang w:val="bg-BG"/>
        </w:rPr>
      </w:pPr>
      <w:r w:rsidRPr="00C2538E">
        <w:rPr>
          <w:rFonts w:ascii="Verdana" w:hAnsi="Verdana"/>
          <w:b/>
          <w:sz w:val="20"/>
          <w:szCs w:val="20"/>
          <w:lang w:val="bg-BG"/>
        </w:rPr>
        <w:t>ПРЕДЛОЖЕНИЕ ЗА ИЗПЪЛНЕНИЕ НА ПОРЪЧКАТА</w:t>
      </w:r>
    </w:p>
    <w:p w14:paraId="77BF533E" w14:textId="77777777" w:rsidR="004E2F4B" w:rsidRPr="00C2538E" w:rsidRDefault="004E2F4B" w:rsidP="004E2F4B">
      <w:pPr>
        <w:shd w:val="clear" w:color="auto" w:fill="FFFFFF"/>
        <w:jc w:val="center"/>
        <w:rPr>
          <w:rFonts w:ascii="Verdana" w:hAnsi="Verdana"/>
          <w:b/>
          <w:sz w:val="20"/>
          <w:szCs w:val="20"/>
          <w:lang w:val="bg-BG"/>
        </w:rPr>
      </w:pPr>
    </w:p>
    <w:p w14:paraId="77BF533F" w14:textId="77777777" w:rsidR="004E2F4B" w:rsidRPr="00C2538E" w:rsidRDefault="004E2F4B" w:rsidP="004E2F4B">
      <w:pPr>
        <w:shd w:val="clear" w:color="auto" w:fill="FFFFFF"/>
        <w:jc w:val="center"/>
        <w:rPr>
          <w:rFonts w:ascii="Verdana" w:hAnsi="Verdana"/>
          <w:b/>
          <w:sz w:val="20"/>
          <w:szCs w:val="20"/>
          <w:lang w:val="bg-BG"/>
        </w:rPr>
      </w:pPr>
    </w:p>
    <w:p w14:paraId="77BF5340" w14:textId="77777777" w:rsidR="004E2F4B" w:rsidRPr="00C2538E" w:rsidRDefault="004E2F4B" w:rsidP="004E2F4B">
      <w:pPr>
        <w:jc w:val="both"/>
        <w:rPr>
          <w:rFonts w:ascii="Verdana" w:hAnsi="Verdana"/>
          <w:sz w:val="20"/>
          <w:szCs w:val="20"/>
          <w:lang w:val="bg-BG"/>
        </w:rPr>
      </w:pPr>
      <w:r w:rsidRPr="00C2538E">
        <w:rPr>
          <w:rFonts w:ascii="Verdana" w:hAnsi="Verdana"/>
          <w:sz w:val="20"/>
          <w:szCs w:val="20"/>
          <w:lang w:val="bg-BG"/>
        </w:rPr>
        <w:t xml:space="preserve">Долуподписаният/ата/ </w:t>
      </w:r>
      <w:r w:rsidRPr="00C2538E">
        <w:rPr>
          <w:rFonts w:ascii="Verdana" w:hAnsi="Verdana"/>
          <w:sz w:val="20"/>
          <w:szCs w:val="20"/>
          <w:lang w:val="bg-BG"/>
        </w:rPr>
        <w:tab/>
        <w:t>………………………………………………………</w:t>
      </w:r>
      <w:r>
        <w:rPr>
          <w:rFonts w:ascii="Verdana" w:hAnsi="Verdana"/>
          <w:sz w:val="20"/>
          <w:szCs w:val="20"/>
          <w:lang w:val="bg-BG"/>
        </w:rPr>
        <w:t>……………..</w:t>
      </w:r>
      <w:r w:rsidRPr="00C2538E">
        <w:rPr>
          <w:rFonts w:ascii="Verdana" w:hAnsi="Verdana"/>
          <w:sz w:val="20"/>
          <w:szCs w:val="20"/>
          <w:lang w:val="bg-BG"/>
        </w:rPr>
        <w:t>……………</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p>
    <w:p w14:paraId="77BF5341" w14:textId="77777777" w:rsidR="004E2F4B" w:rsidRPr="00C2538E" w:rsidRDefault="004E2F4B" w:rsidP="004E2F4B">
      <w:pPr>
        <w:jc w:val="center"/>
        <w:rPr>
          <w:rFonts w:ascii="Verdana" w:hAnsi="Verdana"/>
          <w:sz w:val="20"/>
          <w:szCs w:val="20"/>
          <w:vertAlign w:val="superscript"/>
          <w:lang w:val="bg-BG"/>
        </w:rPr>
      </w:pPr>
      <w:r w:rsidRPr="00C2538E">
        <w:rPr>
          <w:rFonts w:ascii="Verdana" w:hAnsi="Verdana"/>
          <w:sz w:val="20"/>
          <w:szCs w:val="20"/>
          <w:vertAlign w:val="superscript"/>
          <w:lang w:val="bg-BG"/>
        </w:rPr>
        <w:t>/собствено бащино фамилно име /</w:t>
      </w:r>
    </w:p>
    <w:p w14:paraId="77BF5342" w14:textId="77777777" w:rsidR="004E2F4B" w:rsidRPr="00C2538E" w:rsidRDefault="004E2F4B" w:rsidP="004E2F4B">
      <w:pPr>
        <w:jc w:val="both"/>
        <w:rPr>
          <w:rFonts w:ascii="Verdana" w:hAnsi="Verdana"/>
          <w:sz w:val="20"/>
          <w:szCs w:val="20"/>
          <w:lang w:val="bg-BG"/>
        </w:rPr>
      </w:pPr>
    </w:p>
    <w:p w14:paraId="77BF5343" w14:textId="77777777" w:rsidR="004E2F4B" w:rsidRPr="00C2538E" w:rsidRDefault="004E2F4B" w:rsidP="004E2F4B">
      <w:pPr>
        <w:widowControl w:val="0"/>
        <w:autoSpaceDE w:val="0"/>
        <w:autoSpaceDN w:val="0"/>
        <w:adjustRightInd w:val="0"/>
        <w:jc w:val="both"/>
        <w:rPr>
          <w:rFonts w:ascii="Verdana" w:hAnsi="Verdana"/>
          <w:sz w:val="20"/>
          <w:szCs w:val="20"/>
          <w:lang w:val="bg-BG"/>
        </w:rPr>
      </w:pPr>
      <w:r w:rsidRPr="00C2538E">
        <w:rPr>
          <w:rFonts w:ascii="Verdana" w:hAnsi="Verdana"/>
          <w:sz w:val="20"/>
          <w:szCs w:val="20"/>
          <w:lang w:val="bg-BG"/>
        </w:rPr>
        <w:t xml:space="preserve">в качеството си на  </w:t>
      </w:r>
      <w:r w:rsidRPr="00C2538E">
        <w:rPr>
          <w:rFonts w:ascii="Verdana" w:hAnsi="Verdana"/>
          <w:sz w:val="20"/>
          <w:szCs w:val="20"/>
          <w:lang w:val="bg-BG"/>
        </w:rPr>
        <w:tab/>
      </w:r>
      <w:r w:rsidRPr="00C2538E">
        <w:rPr>
          <w:rFonts w:ascii="Verdana" w:hAnsi="Verdana"/>
          <w:sz w:val="20"/>
          <w:szCs w:val="20"/>
          <w:lang w:val="bg-BG"/>
        </w:rPr>
        <w:tab/>
        <w:t>…………………………………………………………………………………...</w:t>
      </w:r>
    </w:p>
    <w:p w14:paraId="77BF5344" w14:textId="77777777" w:rsidR="004E2F4B" w:rsidRPr="00C2538E" w:rsidRDefault="004E2F4B" w:rsidP="004E2F4B">
      <w:pPr>
        <w:widowControl w:val="0"/>
        <w:autoSpaceDE w:val="0"/>
        <w:autoSpaceDN w:val="0"/>
        <w:adjustRightInd w:val="0"/>
        <w:jc w:val="center"/>
        <w:rPr>
          <w:rFonts w:ascii="Verdana" w:hAnsi="Verdana"/>
          <w:sz w:val="20"/>
          <w:szCs w:val="20"/>
          <w:vertAlign w:val="superscript"/>
          <w:lang w:val="bg-BG"/>
        </w:rPr>
      </w:pPr>
      <w:r w:rsidRPr="00C2538E">
        <w:rPr>
          <w:rFonts w:ascii="Verdana" w:hAnsi="Verdana"/>
          <w:i/>
          <w:sz w:val="20"/>
          <w:szCs w:val="20"/>
          <w:vertAlign w:val="superscript"/>
          <w:lang w:val="bg-BG"/>
        </w:rPr>
        <w:t>/посочва се качеството на лицето</w:t>
      </w:r>
      <w:r w:rsidRPr="00C2538E">
        <w:rPr>
          <w:rFonts w:ascii="Verdana" w:hAnsi="Verdana"/>
          <w:sz w:val="20"/>
          <w:szCs w:val="20"/>
          <w:vertAlign w:val="superscript"/>
          <w:lang w:val="bg-BG"/>
        </w:rPr>
        <w:t>/</w:t>
      </w:r>
    </w:p>
    <w:p w14:paraId="77BF5345" w14:textId="77777777" w:rsidR="004E2F4B" w:rsidRPr="00C2538E" w:rsidRDefault="004E2F4B" w:rsidP="004E2F4B">
      <w:pPr>
        <w:jc w:val="both"/>
        <w:rPr>
          <w:rFonts w:ascii="Verdana" w:hAnsi="Verdana"/>
          <w:sz w:val="20"/>
          <w:szCs w:val="20"/>
          <w:lang w:val="bg-BG"/>
        </w:rPr>
      </w:pPr>
      <w:r w:rsidRPr="00C2538E">
        <w:rPr>
          <w:rFonts w:ascii="Verdana" w:hAnsi="Verdana"/>
          <w:sz w:val="20"/>
          <w:szCs w:val="20"/>
          <w:lang w:val="bg-BG"/>
        </w:rPr>
        <w:t>в</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Pr>
          <w:rFonts w:ascii="Verdana" w:hAnsi="Verdana"/>
          <w:sz w:val="20"/>
          <w:szCs w:val="20"/>
          <w:lang w:val="bg-BG"/>
        </w:rPr>
        <w:tab/>
      </w:r>
      <w:r w:rsidRPr="00C2538E">
        <w:rPr>
          <w:rFonts w:ascii="Verdana" w:hAnsi="Verdana"/>
          <w:sz w:val="20"/>
          <w:szCs w:val="20"/>
          <w:lang w:val="bg-BG"/>
        </w:rPr>
        <w:t>…………………………………………………………………………………...</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p>
    <w:p w14:paraId="77BF5346" w14:textId="77777777" w:rsidR="004E2F4B" w:rsidRPr="00C2538E" w:rsidRDefault="004E2F4B" w:rsidP="004E2F4B">
      <w:pPr>
        <w:jc w:val="center"/>
        <w:rPr>
          <w:rFonts w:ascii="Verdana" w:hAnsi="Verdana"/>
          <w:sz w:val="20"/>
          <w:szCs w:val="20"/>
          <w:vertAlign w:val="superscript"/>
          <w:lang w:val="bg-BG"/>
        </w:rPr>
      </w:pPr>
      <w:r w:rsidRPr="00C2538E">
        <w:rPr>
          <w:rFonts w:ascii="Verdana" w:hAnsi="Verdana"/>
          <w:sz w:val="20"/>
          <w:szCs w:val="20"/>
          <w:vertAlign w:val="superscript"/>
          <w:lang w:val="bg-BG"/>
        </w:rPr>
        <w:t>/наименование на участника/</w:t>
      </w:r>
    </w:p>
    <w:p w14:paraId="77BF5347" w14:textId="77777777" w:rsidR="004E2F4B" w:rsidRPr="00C2538E" w:rsidRDefault="004E2F4B" w:rsidP="004E2F4B">
      <w:pPr>
        <w:jc w:val="both"/>
        <w:rPr>
          <w:rFonts w:ascii="Verdana" w:hAnsi="Verdana"/>
          <w:b/>
          <w:sz w:val="20"/>
          <w:szCs w:val="20"/>
          <w:lang w:val="bg-BG"/>
        </w:rPr>
      </w:pPr>
    </w:p>
    <w:p w14:paraId="77BF5348" w14:textId="77777777" w:rsidR="004E2F4B" w:rsidRPr="009B044A" w:rsidRDefault="004E2F4B" w:rsidP="004E2F4B">
      <w:pPr>
        <w:jc w:val="both"/>
        <w:rPr>
          <w:rFonts w:ascii="Verdana" w:hAnsi="Verdana"/>
          <w:b/>
          <w:bCs/>
          <w:sz w:val="20"/>
          <w:szCs w:val="20"/>
          <w:lang w:val="bg-BG"/>
        </w:rPr>
      </w:pPr>
      <w:r w:rsidRPr="00C2538E">
        <w:rPr>
          <w:rFonts w:ascii="Verdana" w:hAnsi="Verdana"/>
          <w:sz w:val="20"/>
          <w:szCs w:val="20"/>
          <w:lang w:val="bg-BG"/>
        </w:rPr>
        <w:t>Относно: Процедура за възлагане на обществена поръчка с</w:t>
      </w:r>
      <w:r w:rsidRPr="00C2538E">
        <w:rPr>
          <w:rFonts w:ascii="Verdana" w:hAnsi="Verdana"/>
          <w:bCs/>
          <w:sz w:val="20"/>
          <w:szCs w:val="20"/>
          <w:lang w:val="bg-BG"/>
        </w:rPr>
        <w:t xml:space="preserve"> номер ТТ001</w:t>
      </w:r>
      <w:r>
        <w:rPr>
          <w:rFonts w:ascii="Verdana" w:hAnsi="Verdana"/>
          <w:bCs/>
          <w:sz w:val="20"/>
          <w:szCs w:val="20"/>
          <w:lang w:val="en-US"/>
        </w:rPr>
        <w:t>7</w:t>
      </w:r>
      <w:r>
        <w:rPr>
          <w:rFonts w:ascii="Verdana" w:hAnsi="Verdana"/>
          <w:bCs/>
          <w:sz w:val="20"/>
          <w:szCs w:val="20"/>
          <w:lang w:val="bg-BG"/>
        </w:rPr>
        <w:t>42</w:t>
      </w:r>
      <w:r>
        <w:rPr>
          <w:rFonts w:ascii="Verdana" w:hAnsi="Verdana"/>
          <w:bCs/>
          <w:sz w:val="20"/>
          <w:szCs w:val="20"/>
          <w:lang w:val="en-US"/>
        </w:rPr>
        <w:t xml:space="preserve"> </w:t>
      </w:r>
      <w:r w:rsidRPr="00C2538E">
        <w:rPr>
          <w:rFonts w:ascii="Verdana" w:hAnsi="Verdana"/>
          <w:bCs/>
          <w:sz w:val="20"/>
          <w:szCs w:val="20"/>
          <w:lang w:val="bg-BG"/>
        </w:rPr>
        <w:t xml:space="preserve">и предмет: </w:t>
      </w:r>
      <w:r w:rsidRPr="00C2538E">
        <w:rPr>
          <w:rFonts w:ascii="Verdana" w:hAnsi="Verdana"/>
          <w:b/>
          <w:sz w:val="20"/>
          <w:szCs w:val="20"/>
          <w:lang w:val="bg-BG"/>
        </w:rPr>
        <w:t>„</w:t>
      </w:r>
      <w:r w:rsidRPr="009B044A">
        <w:rPr>
          <w:rFonts w:ascii="Verdana" w:hAnsi="Verdana"/>
          <w:b/>
          <w:bCs/>
          <w:iCs/>
          <w:sz w:val="20"/>
          <w:szCs w:val="20"/>
        </w:rPr>
        <w:t>Изграждане на водопровод по ул.„Суходолска“ в участъка от  ул. „Банско“  до  ул. „Западна“, кв. „Факултета“, СО – район „Красна поляна</w:t>
      </w:r>
      <w:r w:rsidRPr="009B044A">
        <w:rPr>
          <w:rFonts w:ascii="Verdana" w:hAnsi="Verdana"/>
          <w:b/>
          <w:bCs/>
          <w:iCs/>
          <w:sz w:val="20"/>
          <w:szCs w:val="20"/>
          <w:lang w:val="bg-BG"/>
        </w:rPr>
        <w:t>“</w:t>
      </w:r>
      <w:r w:rsidRPr="00C2538E">
        <w:rPr>
          <w:rFonts w:ascii="Verdana" w:hAnsi="Verdana"/>
          <w:b/>
          <w:sz w:val="20"/>
          <w:szCs w:val="20"/>
          <w:lang w:val="bg-BG"/>
        </w:rPr>
        <w:t>“</w:t>
      </w:r>
    </w:p>
    <w:p w14:paraId="77BF5349" w14:textId="77777777" w:rsidR="004E2F4B" w:rsidRPr="00C2538E" w:rsidRDefault="004E2F4B" w:rsidP="004E2F4B">
      <w:pPr>
        <w:jc w:val="both"/>
        <w:rPr>
          <w:rFonts w:ascii="Verdana" w:hAnsi="Verdana"/>
          <w:bCs/>
          <w:sz w:val="20"/>
          <w:szCs w:val="20"/>
          <w:lang w:val="bg-BG"/>
        </w:rPr>
      </w:pPr>
    </w:p>
    <w:p w14:paraId="77BF534A" w14:textId="77777777" w:rsidR="004E2F4B" w:rsidRPr="00C2538E" w:rsidRDefault="004E2F4B" w:rsidP="004E2F4B">
      <w:pPr>
        <w:shd w:val="clear" w:color="auto" w:fill="FFFFFF"/>
        <w:jc w:val="both"/>
        <w:rPr>
          <w:rFonts w:ascii="Verdana" w:hAnsi="Verdana"/>
          <w:sz w:val="20"/>
          <w:szCs w:val="20"/>
          <w:lang w:val="bg-BG"/>
        </w:rPr>
      </w:pPr>
    </w:p>
    <w:p w14:paraId="77BF534B" w14:textId="77777777" w:rsidR="004E2F4B" w:rsidRPr="00C2538E" w:rsidRDefault="004E2F4B" w:rsidP="004E2F4B">
      <w:pPr>
        <w:shd w:val="clear" w:color="auto" w:fill="FFFFFF"/>
        <w:jc w:val="center"/>
        <w:rPr>
          <w:rFonts w:ascii="Verdana" w:hAnsi="Verdana"/>
          <w:sz w:val="20"/>
          <w:szCs w:val="20"/>
          <w:lang w:val="bg-BG"/>
        </w:rPr>
      </w:pPr>
      <w:r w:rsidRPr="00C2538E">
        <w:rPr>
          <w:rFonts w:ascii="Verdana" w:hAnsi="Verdana"/>
          <w:i/>
          <w:sz w:val="20"/>
          <w:szCs w:val="20"/>
          <w:lang w:val="bg-BG"/>
        </w:rPr>
        <w:t xml:space="preserve"> </w:t>
      </w:r>
    </w:p>
    <w:p w14:paraId="77BF534C" w14:textId="77777777" w:rsidR="004E2F4B" w:rsidRPr="00C2538E" w:rsidRDefault="004E2F4B" w:rsidP="004E2F4B">
      <w:pPr>
        <w:pStyle w:val="BodyText"/>
        <w:shd w:val="clear" w:color="auto" w:fill="FFFFFF"/>
        <w:ind w:firstLine="720"/>
        <w:outlineLvl w:val="0"/>
        <w:rPr>
          <w:rFonts w:ascii="Verdana" w:hAnsi="Verdana"/>
          <w:b w:val="0"/>
          <w:bCs/>
          <w:color w:val="auto"/>
          <w:sz w:val="20"/>
          <w:lang w:val="bg-BG"/>
        </w:rPr>
      </w:pPr>
      <w:r w:rsidRPr="00C2538E">
        <w:rPr>
          <w:rFonts w:ascii="Verdana" w:hAnsi="Verdana"/>
          <w:b w:val="0"/>
          <w:bCs/>
          <w:color w:val="auto"/>
          <w:sz w:val="20"/>
          <w:lang w:val="bg-BG"/>
        </w:rPr>
        <w:t>УВАЖАЕМИ ДАМИ И ГОСПОДА,</w:t>
      </w:r>
    </w:p>
    <w:p w14:paraId="77BF534D" w14:textId="77777777" w:rsidR="004E2F4B" w:rsidRPr="00C2538E" w:rsidRDefault="004E2F4B" w:rsidP="004E2F4B">
      <w:pPr>
        <w:pStyle w:val="BodyText"/>
        <w:shd w:val="clear" w:color="auto" w:fill="FFFFFF"/>
        <w:ind w:firstLine="720"/>
        <w:outlineLvl w:val="0"/>
        <w:rPr>
          <w:rFonts w:ascii="Verdana" w:hAnsi="Verdana"/>
          <w:b w:val="0"/>
          <w:bCs/>
          <w:color w:val="auto"/>
          <w:sz w:val="20"/>
          <w:lang w:val="bg-BG"/>
        </w:rPr>
      </w:pPr>
    </w:p>
    <w:p w14:paraId="77BF534E" w14:textId="77777777" w:rsidR="004E2F4B" w:rsidRPr="00C2538E" w:rsidRDefault="004E2F4B" w:rsidP="004E2F4B">
      <w:pPr>
        <w:shd w:val="clear" w:color="auto" w:fill="FFFFFF"/>
        <w:spacing w:before="120" w:after="120"/>
        <w:ind w:firstLine="709"/>
        <w:jc w:val="both"/>
        <w:rPr>
          <w:rFonts w:ascii="Verdana" w:hAnsi="Verdana"/>
          <w:b/>
          <w:sz w:val="20"/>
          <w:szCs w:val="20"/>
          <w:lang w:val="bg-BG"/>
        </w:rPr>
      </w:pPr>
      <w:r w:rsidRPr="00C2538E">
        <w:rPr>
          <w:rFonts w:ascii="Verdana" w:hAnsi="Verdana"/>
          <w:sz w:val="20"/>
          <w:szCs w:val="20"/>
          <w:lang w:val="bg-BG"/>
        </w:rPr>
        <w:t>След запознаване с всички документи и образци от документацията за обществената поръчка, потвърждаваме, че в случай, че бъдем избрани за изпълнител, ще изпълним поръчката, съобразно заложените</w:t>
      </w:r>
      <w:r w:rsidRPr="00C2538E">
        <w:rPr>
          <w:rFonts w:ascii="Verdana" w:hAnsi="Verdana"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C2538E">
        <w:rPr>
          <w:rFonts w:ascii="Verdana" w:hAnsi="Verdana"/>
          <w:sz w:val="20"/>
          <w:szCs w:val="20"/>
          <w:lang w:val="bg-BG"/>
        </w:rPr>
        <w:t>.</w:t>
      </w:r>
    </w:p>
    <w:p w14:paraId="77BF534F" w14:textId="77777777" w:rsidR="004E2F4B" w:rsidRPr="00C2538E" w:rsidRDefault="004E2F4B" w:rsidP="004E2F4B">
      <w:pPr>
        <w:shd w:val="clear" w:color="auto" w:fill="FFFFFF"/>
        <w:ind w:firstLine="709"/>
        <w:jc w:val="both"/>
        <w:rPr>
          <w:rFonts w:ascii="Verdana" w:hAnsi="Verdana"/>
          <w:bCs/>
          <w:sz w:val="20"/>
          <w:szCs w:val="20"/>
          <w:lang w:val="bg-BG"/>
        </w:rPr>
      </w:pPr>
      <w:r w:rsidRPr="00C2538E">
        <w:rPr>
          <w:rFonts w:ascii="Verdana" w:hAnsi="Verdana"/>
          <w:sz w:val="20"/>
          <w:szCs w:val="20"/>
          <w:lang w:val="bg-BG"/>
        </w:rPr>
        <w:tab/>
      </w:r>
    </w:p>
    <w:p w14:paraId="77BF5350" w14:textId="77777777" w:rsidR="004E2F4B" w:rsidRPr="00C2538E" w:rsidRDefault="004E2F4B" w:rsidP="004E2F4B">
      <w:pPr>
        <w:shd w:val="clear" w:color="auto" w:fill="FFFFFF"/>
        <w:ind w:firstLine="360"/>
        <w:jc w:val="both"/>
        <w:rPr>
          <w:rFonts w:ascii="Verdana" w:hAnsi="Verdana"/>
          <w:sz w:val="20"/>
          <w:szCs w:val="20"/>
          <w:lang w:val="bg-BG"/>
        </w:rPr>
      </w:pPr>
      <w:r w:rsidRPr="00C2538E">
        <w:rPr>
          <w:rFonts w:ascii="Verdana" w:hAnsi="Verdana"/>
          <w:sz w:val="20"/>
          <w:szCs w:val="20"/>
          <w:lang w:val="bg-BG"/>
        </w:rPr>
        <w:t>Известна ми е отговорността по чл.313 от Наказателния кодекс за посочване на неверни данни.</w:t>
      </w:r>
    </w:p>
    <w:p w14:paraId="77BF5351" w14:textId="77777777" w:rsidR="004E2F4B" w:rsidRPr="00C2538E" w:rsidRDefault="004E2F4B" w:rsidP="004E2F4B">
      <w:pPr>
        <w:shd w:val="clear" w:color="auto" w:fill="FFFFFF"/>
        <w:jc w:val="both"/>
        <w:rPr>
          <w:rFonts w:ascii="Verdana" w:hAnsi="Verdana"/>
          <w:sz w:val="20"/>
          <w:szCs w:val="20"/>
          <w:lang w:val="bg-BG"/>
        </w:rPr>
      </w:pPr>
    </w:p>
    <w:p w14:paraId="77BF5352" w14:textId="77777777" w:rsidR="004E2F4B" w:rsidRPr="00C2538E" w:rsidRDefault="004E2F4B" w:rsidP="004E2F4B">
      <w:pPr>
        <w:keepLines/>
        <w:overflowPunct w:val="0"/>
        <w:autoSpaceDE w:val="0"/>
        <w:autoSpaceDN w:val="0"/>
        <w:spacing w:before="120" w:after="120"/>
        <w:ind w:firstLine="720"/>
        <w:jc w:val="both"/>
        <w:rPr>
          <w:rFonts w:ascii="Verdana" w:hAnsi="Verdana"/>
          <w:sz w:val="20"/>
          <w:szCs w:val="20"/>
          <w:lang w:val="bg-BG"/>
        </w:rPr>
      </w:pPr>
      <w:r w:rsidRPr="00C2538E">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77BF5353" w14:textId="77777777" w:rsidR="004E2F4B" w:rsidRPr="00C2538E" w:rsidRDefault="004E2F4B" w:rsidP="004E2F4B">
      <w:pPr>
        <w:keepLines/>
        <w:tabs>
          <w:tab w:val="left" w:pos="8931"/>
        </w:tabs>
        <w:spacing w:after="240"/>
        <w:jc w:val="both"/>
        <w:rPr>
          <w:rFonts w:ascii="Verdana" w:hAnsi="Verdana"/>
          <w:sz w:val="20"/>
          <w:szCs w:val="20"/>
          <w:lang w:val="bg-BG"/>
        </w:rPr>
      </w:pPr>
    </w:p>
    <w:p w14:paraId="77BF5354" w14:textId="77777777" w:rsidR="004E2F4B" w:rsidRPr="00C2538E" w:rsidRDefault="004E2F4B" w:rsidP="004E2F4B">
      <w:pPr>
        <w:shd w:val="clear" w:color="auto" w:fill="FFFFFF"/>
        <w:jc w:val="both"/>
        <w:rPr>
          <w:rFonts w:ascii="Verdana" w:hAnsi="Verdana"/>
          <w:b/>
          <w:sz w:val="20"/>
          <w:szCs w:val="20"/>
          <w:lang w:val="bg-BG"/>
        </w:rPr>
      </w:pPr>
      <w:r w:rsidRPr="00C2538E">
        <w:rPr>
          <w:rFonts w:ascii="Verdana" w:hAnsi="Verdana"/>
          <w:b/>
          <w:sz w:val="20"/>
          <w:szCs w:val="20"/>
          <w:lang w:val="bg-BG"/>
        </w:rPr>
        <w:t xml:space="preserve">Дата: ..............................  </w:t>
      </w:r>
      <w:r>
        <w:rPr>
          <w:rFonts w:ascii="Verdana" w:hAnsi="Verdana"/>
          <w:b/>
          <w:sz w:val="20"/>
          <w:szCs w:val="20"/>
          <w:lang w:val="en-US"/>
        </w:rPr>
        <w:tab/>
      </w:r>
      <w:r>
        <w:rPr>
          <w:rFonts w:ascii="Verdana" w:hAnsi="Verdana"/>
          <w:b/>
          <w:sz w:val="20"/>
          <w:szCs w:val="20"/>
          <w:lang w:val="en-US"/>
        </w:rPr>
        <w:tab/>
      </w:r>
      <w:r w:rsidRPr="00C2538E">
        <w:rPr>
          <w:rFonts w:ascii="Verdana" w:hAnsi="Verdana"/>
          <w:b/>
          <w:sz w:val="20"/>
          <w:szCs w:val="20"/>
          <w:lang w:val="bg-BG"/>
        </w:rPr>
        <w:t>Подпис и печат: ................................</w:t>
      </w:r>
    </w:p>
    <w:p w14:paraId="77BF5355" w14:textId="77777777" w:rsidR="004E2F4B" w:rsidRPr="00C2538E" w:rsidRDefault="004E2F4B" w:rsidP="004E2F4B">
      <w:pPr>
        <w:shd w:val="clear" w:color="auto" w:fill="FFFFFF"/>
        <w:ind w:right="70" w:firstLine="709"/>
        <w:jc w:val="both"/>
        <w:rPr>
          <w:rFonts w:ascii="Verdana" w:hAnsi="Verdana"/>
          <w:sz w:val="20"/>
          <w:szCs w:val="20"/>
          <w:lang w:val="bg-BG"/>
        </w:rPr>
      </w:pPr>
      <w:r w:rsidRPr="00C2538E">
        <w:rPr>
          <w:rFonts w:ascii="Verdana" w:hAnsi="Verdana"/>
          <w:b/>
          <w:sz w:val="20"/>
          <w:szCs w:val="20"/>
          <w:lang w:val="bg-BG"/>
        </w:rPr>
        <w:tab/>
      </w:r>
      <w:r w:rsidRPr="00C2538E">
        <w:rPr>
          <w:rFonts w:ascii="Verdana" w:hAnsi="Verdana"/>
          <w:b/>
          <w:sz w:val="20"/>
          <w:szCs w:val="20"/>
          <w:lang w:val="bg-BG"/>
        </w:rPr>
        <w:tab/>
      </w:r>
      <w:r w:rsidRPr="00C2538E">
        <w:rPr>
          <w:rFonts w:ascii="Verdana" w:hAnsi="Verdana"/>
          <w:b/>
          <w:sz w:val="20"/>
          <w:szCs w:val="20"/>
          <w:lang w:val="bg-BG"/>
        </w:rPr>
        <w:tab/>
      </w:r>
      <w:r w:rsidRPr="00C2538E">
        <w:rPr>
          <w:rFonts w:ascii="Verdana" w:hAnsi="Verdana"/>
          <w:b/>
          <w:sz w:val="20"/>
          <w:szCs w:val="20"/>
          <w:lang w:val="bg-BG"/>
        </w:rPr>
        <w:tab/>
      </w:r>
      <w:r w:rsidRPr="00C2538E">
        <w:rPr>
          <w:rFonts w:ascii="Verdana" w:hAnsi="Verdana"/>
          <w:b/>
          <w:sz w:val="20"/>
          <w:szCs w:val="20"/>
          <w:lang w:val="bg-BG"/>
        </w:rPr>
        <w:tab/>
      </w:r>
      <w:r w:rsidRPr="00C2538E">
        <w:rPr>
          <w:rFonts w:ascii="Verdana" w:hAnsi="Verdana"/>
          <w:b/>
          <w:sz w:val="20"/>
          <w:szCs w:val="20"/>
          <w:lang w:val="bg-BG"/>
        </w:rPr>
        <w:tab/>
      </w:r>
    </w:p>
    <w:p w14:paraId="77BF5356" w14:textId="77777777" w:rsidR="004E2F4B" w:rsidRPr="00C2538E" w:rsidRDefault="004E2F4B" w:rsidP="004E2F4B">
      <w:pPr>
        <w:shd w:val="clear" w:color="auto" w:fill="FFFFFF"/>
        <w:outlineLvl w:val="0"/>
        <w:rPr>
          <w:rFonts w:ascii="Verdana" w:hAnsi="Verdana"/>
          <w:b/>
          <w:sz w:val="20"/>
          <w:szCs w:val="20"/>
          <w:lang w:val="bg-BG"/>
        </w:rPr>
      </w:pPr>
    </w:p>
    <w:p w14:paraId="77BF5357" w14:textId="77777777" w:rsidR="004E2F4B" w:rsidRPr="00C2538E" w:rsidRDefault="004E2F4B" w:rsidP="004E2F4B">
      <w:pPr>
        <w:shd w:val="clear" w:color="auto" w:fill="FFFFFF"/>
        <w:jc w:val="right"/>
        <w:outlineLvl w:val="0"/>
        <w:rPr>
          <w:rFonts w:ascii="Verdana" w:hAnsi="Verdana"/>
          <w:b/>
          <w:sz w:val="20"/>
          <w:szCs w:val="20"/>
          <w:lang w:val="bg-BG"/>
        </w:rPr>
      </w:pPr>
    </w:p>
    <w:p w14:paraId="77BF5358" w14:textId="77777777" w:rsidR="004E2F4B" w:rsidRDefault="004E2F4B" w:rsidP="004E2F4B">
      <w:pPr>
        <w:keepLines/>
        <w:tabs>
          <w:tab w:val="left" w:pos="2694"/>
        </w:tabs>
        <w:spacing w:after="200"/>
        <w:jc w:val="center"/>
        <w:rPr>
          <w:rFonts w:ascii="Verdana" w:hAnsi="Verdana"/>
          <w:b/>
          <w:sz w:val="20"/>
          <w:szCs w:val="20"/>
          <w:lang w:val="bg-BG"/>
        </w:rPr>
        <w:sectPr w:rsidR="004E2F4B" w:rsidSect="00130543">
          <w:pgSz w:w="11906" w:h="16838" w:code="9"/>
          <w:pgMar w:top="851" w:right="1440" w:bottom="1559" w:left="1440" w:header="425" w:footer="539" w:gutter="0"/>
          <w:cols w:space="708"/>
          <w:docGrid w:linePitch="360"/>
        </w:sectPr>
      </w:pPr>
    </w:p>
    <w:p w14:paraId="77BF5359" w14:textId="77777777" w:rsidR="004E2F4B" w:rsidRDefault="004E2F4B" w:rsidP="004E2F4B">
      <w:pPr>
        <w:rPr>
          <w:rFonts w:ascii="Verdana" w:hAnsi="Verdana"/>
          <w:b/>
          <w:sz w:val="20"/>
          <w:szCs w:val="20"/>
          <w:lang w:val="bg-BG"/>
        </w:rPr>
      </w:pPr>
    </w:p>
    <w:p w14:paraId="77BF535A" w14:textId="77777777" w:rsidR="004E2F4B" w:rsidRDefault="004E2F4B" w:rsidP="004E2F4B">
      <w:pPr>
        <w:rPr>
          <w:rFonts w:ascii="Verdana" w:hAnsi="Verdana"/>
          <w:b/>
          <w:sz w:val="20"/>
          <w:szCs w:val="20"/>
          <w:lang w:val="bg-BG"/>
        </w:rPr>
      </w:pPr>
    </w:p>
    <w:p w14:paraId="77BF535B" w14:textId="77777777" w:rsidR="004E2F4B" w:rsidRDefault="004E2F4B" w:rsidP="004E2F4B">
      <w:pPr>
        <w:rPr>
          <w:rFonts w:ascii="Verdana" w:hAnsi="Verdana"/>
          <w:b/>
          <w:sz w:val="20"/>
          <w:szCs w:val="20"/>
          <w:lang w:val="bg-BG"/>
        </w:rPr>
      </w:pPr>
    </w:p>
    <w:p w14:paraId="77BF535C" w14:textId="77777777" w:rsidR="004E2F4B" w:rsidRDefault="004E2F4B" w:rsidP="004E2F4B">
      <w:pPr>
        <w:rPr>
          <w:rFonts w:ascii="Verdana" w:hAnsi="Verdana"/>
          <w:b/>
          <w:sz w:val="20"/>
          <w:szCs w:val="20"/>
          <w:lang w:val="bg-BG"/>
        </w:rPr>
      </w:pPr>
    </w:p>
    <w:p w14:paraId="77BF535D" w14:textId="77777777" w:rsidR="004E2F4B" w:rsidRDefault="004E2F4B" w:rsidP="004E2F4B">
      <w:pPr>
        <w:rPr>
          <w:rFonts w:ascii="Verdana" w:hAnsi="Verdana"/>
          <w:b/>
          <w:sz w:val="20"/>
          <w:szCs w:val="20"/>
          <w:lang w:val="bg-BG"/>
        </w:rPr>
      </w:pPr>
    </w:p>
    <w:p w14:paraId="77BF535E" w14:textId="77777777" w:rsidR="004E2F4B" w:rsidRDefault="004E2F4B" w:rsidP="004E2F4B">
      <w:pPr>
        <w:rPr>
          <w:rFonts w:ascii="Verdana" w:hAnsi="Verdana"/>
          <w:b/>
          <w:sz w:val="20"/>
          <w:szCs w:val="20"/>
          <w:lang w:val="bg-BG"/>
        </w:rPr>
      </w:pPr>
    </w:p>
    <w:p w14:paraId="77BF535F" w14:textId="77777777" w:rsidR="004E2F4B" w:rsidRDefault="004E2F4B" w:rsidP="004E2F4B">
      <w:pPr>
        <w:rPr>
          <w:rFonts w:ascii="Verdana" w:hAnsi="Verdana"/>
          <w:b/>
          <w:sz w:val="20"/>
          <w:szCs w:val="20"/>
          <w:lang w:val="bg-BG"/>
        </w:rPr>
      </w:pPr>
    </w:p>
    <w:p w14:paraId="77BF5360" w14:textId="77777777" w:rsidR="004E2F4B" w:rsidRDefault="004E2F4B" w:rsidP="004E2F4B">
      <w:pPr>
        <w:rPr>
          <w:rFonts w:ascii="Verdana" w:hAnsi="Verdana"/>
          <w:b/>
          <w:sz w:val="20"/>
          <w:szCs w:val="20"/>
          <w:lang w:val="bg-BG"/>
        </w:rPr>
      </w:pPr>
    </w:p>
    <w:p w14:paraId="77BF5361" w14:textId="77777777" w:rsidR="004E2F4B" w:rsidRPr="004E2F4B" w:rsidRDefault="004E2F4B" w:rsidP="004E2F4B">
      <w:pPr>
        <w:rPr>
          <w:rFonts w:ascii="Verdana" w:hAnsi="Verdana"/>
          <w:b/>
          <w:sz w:val="20"/>
          <w:szCs w:val="20"/>
          <w:lang w:val="bg-BG"/>
        </w:rPr>
      </w:pPr>
      <w:r w:rsidRPr="004E2F4B">
        <w:rPr>
          <w:rFonts w:ascii="Verdana" w:hAnsi="Verdana"/>
          <w:b/>
          <w:sz w:val="20"/>
          <w:szCs w:val="20"/>
          <w:lang w:val="bg-BG"/>
        </w:rPr>
        <w:t>Таблица „Срок на изпълнение на работите”</w:t>
      </w:r>
    </w:p>
    <w:p w14:paraId="77BF5362" w14:textId="77777777" w:rsidR="004E2F4B" w:rsidRPr="004E2F4B" w:rsidRDefault="004E2F4B" w:rsidP="004E2F4B">
      <w:pPr>
        <w:rPr>
          <w:rFonts w:ascii="Verdana" w:hAnsi="Verdana"/>
          <w:sz w:val="20"/>
          <w:szCs w:val="20"/>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4313"/>
      </w:tblGrid>
      <w:tr w:rsidR="004E2F4B" w:rsidRPr="004E2F4B" w14:paraId="77BF5366" w14:textId="77777777" w:rsidTr="00E92359">
        <w:trPr>
          <w:trHeight w:val="901"/>
        </w:trPr>
        <w:tc>
          <w:tcPr>
            <w:tcW w:w="4312" w:type="dxa"/>
          </w:tcPr>
          <w:p w14:paraId="77BF5363" w14:textId="77777777" w:rsidR="004E2F4B" w:rsidRPr="004E2F4B" w:rsidRDefault="004E2F4B" w:rsidP="00E92359">
            <w:pPr>
              <w:rPr>
                <w:rFonts w:ascii="Verdana" w:hAnsi="Verdana"/>
                <w:sz w:val="20"/>
                <w:szCs w:val="20"/>
                <w:lang w:val="bg-BG"/>
              </w:rPr>
            </w:pPr>
          </w:p>
          <w:p w14:paraId="77BF5364" w14:textId="77777777" w:rsidR="004E2F4B" w:rsidRPr="004E2F4B" w:rsidRDefault="004E2F4B" w:rsidP="00E92359">
            <w:pPr>
              <w:jc w:val="center"/>
              <w:rPr>
                <w:rFonts w:ascii="Verdana" w:hAnsi="Verdana"/>
                <w:b/>
                <w:sz w:val="20"/>
                <w:szCs w:val="20"/>
                <w:lang w:val="bg-BG"/>
              </w:rPr>
            </w:pPr>
            <w:r w:rsidRPr="004E2F4B">
              <w:rPr>
                <w:rFonts w:ascii="Verdana" w:hAnsi="Verdana"/>
                <w:b/>
                <w:sz w:val="20"/>
                <w:szCs w:val="20"/>
                <w:lang w:val="bg-BG"/>
              </w:rPr>
              <w:t>Участник</w:t>
            </w:r>
          </w:p>
        </w:tc>
        <w:tc>
          <w:tcPr>
            <w:tcW w:w="4313" w:type="dxa"/>
          </w:tcPr>
          <w:p w14:paraId="77BF5365" w14:textId="77777777" w:rsidR="004E2F4B" w:rsidRPr="004E2F4B" w:rsidRDefault="004E2F4B" w:rsidP="00E92359">
            <w:pPr>
              <w:jc w:val="center"/>
              <w:rPr>
                <w:rFonts w:ascii="Verdana" w:hAnsi="Verdana"/>
                <w:b/>
                <w:sz w:val="20"/>
                <w:szCs w:val="20"/>
                <w:lang w:val="bg-BG"/>
              </w:rPr>
            </w:pPr>
            <w:r w:rsidRPr="004E2F4B">
              <w:rPr>
                <w:rFonts w:ascii="Verdana" w:hAnsi="Verdana"/>
                <w:b/>
                <w:sz w:val="20"/>
                <w:szCs w:val="20"/>
                <w:lang w:val="bg-BG"/>
              </w:rPr>
              <w:t xml:space="preserve">Срок на изпълнение на работите, предлаган от участника, в работни дни (не може да бъде по-дълъг от </w:t>
            </w:r>
            <w:r w:rsidRPr="004E2F4B">
              <w:rPr>
                <w:rFonts w:ascii="Verdana" w:hAnsi="Verdana"/>
                <w:b/>
                <w:sz w:val="20"/>
                <w:szCs w:val="20"/>
                <w:lang w:val="en-US"/>
              </w:rPr>
              <w:t>55</w:t>
            </w:r>
            <w:r w:rsidRPr="004E2F4B">
              <w:rPr>
                <w:rFonts w:ascii="Verdana" w:hAnsi="Verdana"/>
                <w:b/>
                <w:sz w:val="20"/>
                <w:szCs w:val="20"/>
                <w:lang w:val="bg-BG"/>
              </w:rPr>
              <w:t xml:space="preserve"> раб.дни)</w:t>
            </w:r>
          </w:p>
        </w:tc>
      </w:tr>
      <w:tr w:rsidR="004E2F4B" w:rsidRPr="004E2F4B" w14:paraId="77BF5369" w14:textId="77777777" w:rsidTr="00E92359">
        <w:trPr>
          <w:trHeight w:val="951"/>
        </w:trPr>
        <w:tc>
          <w:tcPr>
            <w:tcW w:w="4312" w:type="dxa"/>
          </w:tcPr>
          <w:p w14:paraId="77BF5367" w14:textId="77777777" w:rsidR="004E2F4B" w:rsidRPr="004E2F4B" w:rsidRDefault="004E2F4B" w:rsidP="00E92359">
            <w:pPr>
              <w:rPr>
                <w:rFonts w:ascii="Verdana" w:hAnsi="Verdana"/>
                <w:sz w:val="20"/>
                <w:szCs w:val="20"/>
                <w:lang w:val="bg-BG"/>
              </w:rPr>
            </w:pPr>
          </w:p>
        </w:tc>
        <w:tc>
          <w:tcPr>
            <w:tcW w:w="4313" w:type="dxa"/>
          </w:tcPr>
          <w:p w14:paraId="77BF5368" w14:textId="77777777" w:rsidR="004E2F4B" w:rsidRPr="004E2F4B" w:rsidRDefault="004E2F4B" w:rsidP="00E92359">
            <w:pPr>
              <w:rPr>
                <w:rFonts w:ascii="Verdana" w:hAnsi="Verdana"/>
                <w:sz w:val="20"/>
                <w:szCs w:val="20"/>
                <w:lang w:val="bg-BG"/>
              </w:rPr>
            </w:pPr>
          </w:p>
        </w:tc>
      </w:tr>
    </w:tbl>
    <w:p w14:paraId="77BF536A" w14:textId="77777777" w:rsidR="004E2F4B" w:rsidRPr="004E2F4B" w:rsidRDefault="004E2F4B" w:rsidP="004E2F4B">
      <w:pPr>
        <w:rPr>
          <w:rFonts w:ascii="Verdana" w:hAnsi="Verdana"/>
          <w:sz w:val="20"/>
          <w:szCs w:val="20"/>
          <w:lang w:val="bg-BG"/>
        </w:rPr>
      </w:pPr>
    </w:p>
    <w:p w14:paraId="77BF536B" w14:textId="77777777" w:rsidR="004E2F4B" w:rsidRDefault="004E2F4B" w:rsidP="004E2F4B">
      <w:pPr>
        <w:shd w:val="clear" w:color="auto" w:fill="FFFFFF"/>
        <w:jc w:val="right"/>
        <w:outlineLvl w:val="0"/>
        <w:rPr>
          <w:rFonts w:ascii="Verdana" w:hAnsi="Verdana"/>
          <w:b/>
          <w:sz w:val="20"/>
          <w:szCs w:val="20"/>
          <w:lang w:val="bg-BG"/>
        </w:rPr>
      </w:pPr>
    </w:p>
    <w:p w14:paraId="77BF536C" w14:textId="77777777" w:rsidR="004E2F4B" w:rsidRDefault="004E2F4B" w:rsidP="004E2F4B">
      <w:pPr>
        <w:shd w:val="clear" w:color="auto" w:fill="FFFFFF"/>
        <w:jc w:val="right"/>
        <w:outlineLvl w:val="0"/>
        <w:rPr>
          <w:rFonts w:ascii="Verdana" w:hAnsi="Verdana"/>
          <w:b/>
          <w:sz w:val="20"/>
          <w:szCs w:val="20"/>
          <w:lang w:val="bg-BG"/>
        </w:rPr>
      </w:pPr>
    </w:p>
    <w:p w14:paraId="77BF536D" w14:textId="77777777" w:rsidR="004E2F4B" w:rsidRDefault="004E2F4B" w:rsidP="004E2F4B">
      <w:pPr>
        <w:shd w:val="clear" w:color="auto" w:fill="FFFFFF"/>
        <w:jc w:val="right"/>
        <w:outlineLvl w:val="0"/>
        <w:rPr>
          <w:rFonts w:ascii="Verdana" w:hAnsi="Verdana"/>
          <w:b/>
          <w:sz w:val="20"/>
          <w:szCs w:val="20"/>
          <w:lang w:val="bg-BG"/>
        </w:rPr>
      </w:pPr>
    </w:p>
    <w:p w14:paraId="77BF536E" w14:textId="77777777" w:rsidR="004E2F4B" w:rsidRDefault="004E2F4B" w:rsidP="004E2F4B">
      <w:pPr>
        <w:shd w:val="clear" w:color="auto" w:fill="FFFFFF"/>
        <w:jc w:val="right"/>
        <w:outlineLvl w:val="0"/>
        <w:rPr>
          <w:rFonts w:ascii="Verdana" w:hAnsi="Verdana"/>
          <w:b/>
          <w:sz w:val="20"/>
          <w:szCs w:val="20"/>
          <w:lang w:val="bg-BG"/>
        </w:rPr>
      </w:pPr>
    </w:p>
    <w:p w14:paraId="77BF536F" w14:textId="77777777" w:rsidR="004E2F4B" w:rsidRDefault="004E2F4B" w:rsidP="004E2F4B">
      <w:pPr>
        <w:shd w:val="clear" w:color="auto" w:fill="FFFFFF"/>
        <w:jc w:val="right"/>
        <w:outlineLvl w:val="0"/>
        <w:rPr>
          <w:rFonts w:ascii="Verdana" w:hAnsi="Verdana"/>
          <w:b/>
          <w:sz w:val="20"/>
          <w:szCs w:val="20"/>
          <w:lang w:val="bg-BG"/>
        </w:rPr>
      </w:pPr>
    </w:p>
    <w:p w14:paraId="77BF5370" w14:textId="77777777" w:rsidR="004E2F4B" w:rsidRDefault="004E2F4B" w:rsidP="004E2F4B">
      <w:pPr>
        <w:shd w:val="clear" w:color="auto" w:fill="FFFFFF"/>
        <w:jc w:val="right"/>
        <w:outlineLvl w:val="0"/>
        <w:rPr>
          <w:rFonts w:ascii="Verdana" w:hAnsi="Verdana"/>
          <w:b/>
          <w:sz w:val="20"/>
          <w:szCs w:val="20"/>
          <w:lang w:val="bg-BG"/>
        </w:rPr>
      </w:pPr>
    </w:p>
    <w:p w14:paraId="77BF5371" w14:textId="77777777" w:rsidR="004E2F4B" w:rsidRDefault="004E2F4B" w:rsidP="004E2F4B">
      <w:pPr>
        <w:shd w:val="clear" w:color="auto" w:fill="FFFFFF"/>
        <w:jc w:val="right"/>
        <w:outlineLvl w:val="0"/>
        <w:rPr>
          <w:rFonts w:ascii="Verdana" w:hAnsi="Verdana"/>
          <w:b/>
          <w:sz w:val="20"/>
          <w:szCs w:val="20"/>
          <w:lang w:val="bg-BG"/>
        </w:rPr>
      </w:pPr>
    </w:p>
    <w:p w14:paraId="77BF5372" w14:textId="77777777" w:rsidR="004E2F4B" w:rsidRDefault="004E2F4B" w:rsidP="004E2F4B">
      <w:pPr>
        <w:shd w:val="clear" w:color="auto" w:fill="FFFFFF"/>
        <w:jc w:val="right"/>
        <w:outlineLvl w:val="0"/>
        <w:rPr>
          <w:rFonts w:ascii="Verdana" w:hAnsi="Verdana"/>
          <w:b/>
          <w:sz w:val="20"/>
          <w:szCs w:val="20"/>
          <w:lang w:val="bg-BG"/>
        </w:rPr>
      </w:pPr>
    </w:p>
    <w:p w14:paraId="77BF5373" w14:textId="77777777" w:rsidR="004E2F4B" w:rsidRDefault="004E2F4B" w:rsidP="004E2F4B">
      <w:pPr>
        <w:shd w:val="clear" w:color="auto" w:fill="FFFFFF"/>
        <w:jc w:val="right"/>
        <w:outlineLvl w:val="0"/>
        <w:rPr>
          <w:rFonts w:ascii="Verdana" w:hAnsi="Verdana"/>
          <w:b/>
          <w:sz w:val="20"/>
          <w:szCs w:val="20"/>
          <w:lang w:val="bg-BG"/>
        </w:rPr>
      </w:pPr>
    </w:p>
    <w:p w14:paraId="77BF5374" w14:textId="77777777" w:rsidR="004E2F4B" w:rsidRDefault="004E2F4B" w:rsidP="004E2F4B">
      <w:pPr>
        <w:shd w:val="clear" w:color="auto" w:fill="FFFFFF"/>
        <w:jc w:val="right"/>
        <w:outlineLvl w:val="0"/>
        <w:rPr>
          <w:rFonts w:ascii="Verdana" w:hAnsi="Verdana"/>
          <w:b/>
          <w:sz w:val="20"/>
          <w:szCs w:val="20"/>
          <w:lang w:val="bg-BG"/>
        </w:rPr>
      </w:pPr>
    </w:p>
    <w:p w14:paraId="77BF5375" w14:textId="77777777" w:rsidR="004E2F4B" w:rsidRDefault="004E2F4B" w:rsidP="004E2F4B">
      <w:pPr>
        <w:shd w:val="clear" w:color="auto" w:fill="FFFFFF"/>
        <w:jc w:val="right"/>
        <w:outlineLvl w:val="0"/>
        <w:rPr>
          <w:rFonts w:ascii="Verdana" w:hAnsi="Verdana"/>
          <w:b/>
          <w:sz w:val="20"/>
          <w:szCs w:val="20"/>
          <w:lang w:val="bg-BG"/>
        </w:rPr>
      </w:pPr>
    </w:p>
    <w:p w14:paraId="77BF5376" w14:textId="77777777" w:rsidR="004E2F4B" w:rsidRDefault="004E2F4B" w:rsidP="004E2F4B">
      <w:pPr>
        <w:shd w:val="clear" w:color="auto" w:fill="FFFFFF"/>
        <w:jc w:val="right"/>
        <w:outlineLvl w:val="0"/>
        <w:rPr>
          <w:rFonts w:ascii="Verdana" w:hAnsi="Verdana"/>
          <w:b/>
          <w:sz w:val="20"/>
          <w:szCs w:val="20"/>
          <w:lang w:val="bg-BG"/>
        </w:rPr>
      </w:pPr>
    </w:p>
    <w:p w14:paraId="77BF5377" w14:textId="77777777" w:rsidR="004E2F4B" w:rsidRDefault="004E2F4B" w:rsidP="004E2F4B">
      <w:pPr>
        <w:shd w:val="clear" w:color="auto" w:fill="FFFFFF"/>
        <w:jc w:val="right"/>
        <w:outlineLvl w:val="0"/>
        <w:rPr>
          <w:rFonts w:ascii="Verdana" w:hAnsi="Verdana"/>
          <w:b/>
          <w:sz w:val="20"/>
          <w:szCs w:val="20"/>
          <w:lang w:val="bg-BG"/>
        </w:rPr>
      </w:pPr>
    </w:p>
    <w:p w14:paraId="77BF5378" w14:textId="77777777" w:rsidR="004E2F4B" w:rsidRDefault="004E2F4B" w:rsidP="004E2F4B">
      <w:pPr>
        <w:shd w:val="clear" w:color="auto" w:fill="FFFFFF"/>
        <w:jc w:val="right"/>
        <w:outlineLvl w:val="0"/>
        <w:rPr>
          <w:rFonts w:ascii="Verdana" w:hAnsi="Verdana"/>
          <w:b/>
          <w:sz w:val="20"/>
          <w:szCs w:val="20"/>
          <w:lang w:val="bg-BG"/>
        </w:rPr>
      </w:pPr>
    </w:p>
    <w:p w14:paraId="77BF5379" w14:textId="77777777" w:rsidR="004E2F4B" w:rsidRDefault="004E2F4B" w:rsidP="004E2F4B">
      <w:pPr>
        <w:shd w:val="clear" w:color="auto" w:fill="FFFFFF"/>
        <w:jc w:val="right"/>
        <w:outlineLvl w:val="0"/>
        <w:rPr>
          <w:rFonts w:ascii="Verdana" w:hAnsi="Verdana"/>
          <w:b/>
          <w:sz w:val="20"/>
          <w:szCs w:val="20"/>
          <w:lang w:val="bg-BG"/>
        </w:rPr>
      </w:pPr>
    </w:p>
    <w:p w14:paraId="77BF537A" w14:textId="77777777" w:rsidR="004E2F4B" w:rsidRDefault="004E2F4B" w:rsidP="004E2F4B">
      <w:pPr>
        <w:shd w:val="clear" w:color="auto" w:fill="FFFFFF"/>
        <w:jc w:val="right"/>
        <w:outlineLvl w:val="0"/>
        <w:rPr>
          <w:rFonts w:ascii="Verdana" w:hAnsi="Verdana"/>
          <w:b/>
          <w:sz w:val="20"/>
          <w:szCs w:val="20"/>
          <w:lang w:val="bg-BG"/>
        </w:rPr>
      </w:pPr>
    </w:p>
    <w:p w14:paraId="77BF537B" w14:textId="77777777" w:rsidR="004E2F4B" w:rsidRDefault="004E2F4B" w:rsidP="004E2F4B">
      <w:pPr>
        <w:shd w:val="clear" w:color="auto" w:fill="FFFFFF"/>
        <w:jc w:val="right"/>
        <w:outlineLvl w:val="0"/>
        <w:rPr>
          <w:rFonts w:ascii="Verdana" w:hAnsi="Verdana"/>
          <w:b/>
          <w:sz w:val="20"/>
          <w:szCs w:val="20"/>
          <w:lang w:val="bg-BG"/>
        </w:rPr>
      </w:pPr>
    </w:p>
    <w:p w14:paraId="77BF537C" w14:textId="77777777" w:rsidR="004E2F4B" w:rsidRDefault="004E2F4B" w:rsidP="004E2F4B">
      <w:pPr>
        <w:shd w:val="clear" w:color="auto" w:fill="FFFFFF"/>
        <w:jc w:val="right"/>
        <w:outlineLvl w:val="0"/>
        <w:rPr>
          <w:rFonts w:ascii="Verdana" w:hAnsi="Verdana"/>
          <w:b/>
          <w:sz w:val="20"/>
          <w:szCs w:val="20"/>
          <w:lang w:val="bg-BG"/>
        </w:rPr>
      </w:pPr>
    </w:p>
    <w:p w14:paraId="77BF537D" w14:textId="77777777" w:rsidR="004E2F4B" w:rsidRDefault="004E2F4B" w:rsidP="004E2F4B">
      <w:pPr>
        <w:shd w:val="clear" w:color="auto" w:fill="FFFFFF"/>
        <w:jc w:val="right"/>
        <w:outlineLvl w:val="0"/>
        <w:rPr>
          <w:rFonts w:ascii="Verdana" w:hAnsi="Verdana"/>
          <w:b/>
          <w:sz w:val="20"/>
          <w:szCs w:val="20"/>
          <w:lang w:val="bg-BG"/>
        </w:rPr>
      </w:pPr>
    </w:p>
    <w:p w14:paraId="77BF537E" w14:textId="77777777" w:rsidR="004E2F4B" w:rsidRDefault="004E2F4B" w:rsidP="004E2F4B">
      <w:pPr>
        <w:shd w:val="clear" w:color="auto" w:fill="FFFFFF"/>
        <w:jc w:val="right"/>
        <w:outlineLvl w:val="0"/>
        <w:rPr>
          <w:rFonts w:ascii="Verdana" w:hAnsi="Verdana"/>
          <w:b/>
          <w:sz w:val="20"/>
          <w:szCs w:val="20"/>
          <w:lang w:val="bg-BG"/>
        </w:rPr>
      </w:pPr>
    </w:p>
    <w:p w14:paraId="77BF537F" w14:textId="77777777" w:rsidR="004E2F4B" w:rsidRDefault="004E2F4B" w:rsidP="004E2F4B">
      <w:pPr>
        <w:shd w:val="clear" w:color="auto" w:fill="FFFFFF"/>
        <w:jc w:val="right"/>
        <w:outlineLvl w:val="0"/>
        <w:rPr>
          <w:rFonts w:ascii="Verdana" w:hAnsi="Verdana"/>
          <w:b/>
          <w:sz w:val="20"/>
          <w:szCs w:val="20"/>
          <w:lang w:val="bg-BG"/>
        </w:rPr>
      </w:pPr>
    </w:p>
    <w:p w14:paraId="77BF5380" w14:textId="77777777" w:rsidR="004E2F4B" w:rsidRDefault="004E2F4B" w:rsidP="004E2F4B">
      <w:pPr>
        <w:shd w:val="clear" w:color="auto" w:fill="FFFFFF"/>
        <w:jc w:val="right"/>
        <w:outlineLvl w:val="0"/>
        <w:rPr>
          <w:rFonts w:ascii="Verdana" w:hAnsi="Verdana"/>
          <w:b/>
          <w:sz w:val="20"/>
          <w:szCs w:val="20"/>
          <w:lang w:val="bg-BG"/>
        </w:rPr>
      </w:pPr>
    </w:p>
    <w:p w14:paraId="77BF5381" w14:textId="77777777" w:rsidR="004E2F4B" w:rsidRDefault="004E2F4B" w:rsidP="004E2F4B">
      <w:pPr>
        <w:shd w:val="clear" w:color="auto" w:fill="FFFFFF"/>
        <w:jc w:val="right"/>
        <w:outlineLvl w:val="0"/>
        <w:rPr>
          <w:rFonts w:ascii="Verdana" w:hAnsi="Verdana"/>
          <w:b/>
          <w:sz w:val="20"/>
          <w:szCs w:val="20"/>
          <w:lang w:val="bg-BG"/>
        </w:rPr>
      </w:pPr>
    </w:p>
    <w:p w14:paraId="77BF5382" w14:textId="77777777" w:rsidR="004E2F4B" w:rsidRDefault="004E2F4B" w:rsidP="004E2F4B">
      <w:pPr>
        <w:shd w:val="clear" w:color="auto" w:fill="FFFFFF"/>
        <w:jc w:val="right"/>
        <w:outlineLvl w:val="0"/>
        <w:rPr>
          <w:rFonts w:ascii="Verdana" w:hAnsi="Verdana"/>
          <w:b/>
          <w:sz w:val="20"/>
          <w:szCs w:val="20"/>
          <w:lang w:val="bg-BG"/>
        </w:rPr>
      </w:pPr>
    </w:p>
    <w:p w14:paraId="77BF5383" w14:textId="77777777" w:rsidR="004E2F4B" w:rsidRDefault="004E2F4B" w:rsidP="004E2F4B">
      <w:pPr>
        <w:shd w:val="clear" w:color="auto" w:fill="FFFFFF"/>
        <w:jc w:val="right"/>
        <w:outlineLvl w:val="0"/>
        <w:rPr>
          <w:rFonts w:ascii="Verdana" w:hAnsi="Verdana"/>
          <w:b/>
          <w:sz w:val="20"/>
          <w:szCs w:val="20"/>
          <w:lang w:val="bg-BG"/>
        </w:rPr>
      </w:pPr>
    </w:p>
    <w:p w14:paraId="77BF5384" w14:textId="77777777" w:rsidR="004E2F4B" w:rsidRDefault="004E2F4B" w:rsidP="004E2F4B">
      <w:pPr>
        <w:shd w:val="clear" w:color="auto" w:fill="FFFFFF"/>
        <w:jc w:val="right"/>
        <w:outlineLvl w:val="0"/>
        <w:rPr>
          <w:rFonts w:ascii="Verdana" w:hAnsi="Verdana"/>
          <w:b/>
          <w:sz w:val="20"/>
          <w:szCs w:val="20"/>
          <w:lang w:val="bg-BG"/>
        </w:rPr>
      </w:pPr>
    </w:p>
    <w:p w14:paraId="77BF5385" w14:textId="77777777" w:rsidR="004E2F4B" w:rsidRDefault="004E2F4B" w:rsidP="004E2F4B">
      <w:pPr>
        <w:shd w:val="clear" w:color="auto" w:fill="FFFFFF"/>
        <w:jc w:val="right"/>
        <w:outlineLvl w:val="0"/>
        <w:rPr>
          <w:rFonts w:ascii="Verdana" w:hAnsi="Verdana"/>
          <w:b/>
          <w:sz w:val="20"/>
          <w:szCs w:val="20"/>
          <w:lang w:val="bg-BG"/>
        </w:rPr>
      </w:pPr>
    </w:p>
    <w:p w14:paraId="77BF5386" w14:textId="77777777" w:rsidR="004E2F4B" w:rsidRDefault="004E2F4B" w:rsidP="004E2F4B">
      <w:pPr>
        <w:shd w:val="clear" w:color="auto" w:fill="FFFFFF"/>
        <w:jc w:val="right"/>
        <w:outlineLvl w:val="0"/>
        <w:rPr>
          <w:rFonts w:ascii="Verdana" w:hAnsi="Verdana"/>
          <w:b/>
          <w:sz w:val="20"/>
          <w:szCs w:val="20"/>
          <w:lang w:val="bg-BG"/>
        </w:rPr>
      </w:pPr>
    </w:p>
    <w:p w14:paraId="77BF5387" w14:textId="77777777" w:rsidR="004E2F4B" w:rsidRDefault="004E2F4B" w:rsidP="004E2F4B">
      <w:pPr>
        <w:shd w:val="clear" w:color="auto" w:fill="FFFFFF"/>
        <w:jc w:val="right"/>
        <w:outlineLvl w:val="0"/>
        <w:rPr>
          <w:rFonts w:ascii="Verdana" w:hAnsi="Verdana"/>
          <w:b/>
          <w:sz w:val="20"/>
          <w:szCs w:val="20"/>
          <w:lang w:val="bg-BG"/>
        </w:rPr>
      </w:pPr>
    </w:p>
    <w:p w14:paraId="77BF5388" w14:textId="77777777" w:rsidR="004E2F4B" w:rsidRDefault="004E2F4B" w:rsidP="004E2F4B">
      <w:pPr>
        <w:shd w:val="clear" w:color="auto" w:fill="FFFFFF"/>
        <w:jc w:val="right"/>
        <w:outlineLvl w:val="0"/>
        <w:rPr>
          <w:rFonts w:ascii="Verdana" w:hAnsi="Verdana"/>
          <w:b/>
          <w:sz w:val="20"/>
          <w:szCs w:val="20"/>
          <w:lang w:val="bg-BG"/>
        </w:rPr>
      </w:pPr>
    </w:p>
    <w:p w14:paraId="77BF5389" w14:textId="77777777" w:rsidR="004E2F4B" w:rsidRDefault="004E2F4B" w:rsidP="004E2F4B">
      <w:pPr>
        <w:shd w:val="clear" w:color="auto" w:fill="FFFFFF"/>
        <w:jc w:val="right"/>
        <w:outlineLvl w:val="0"/>
        <w:rPr>
          <w:rFonts w:ascii="Verdana" w:hAnsi="Verdana"/>
          <w:b/>
          <w:sz w:val="20"/>
          <w:szCs w:val="20"/>
          <w:lang w:val="bg-BG"/>
        </w:rPr>
      </w:pPr>
    </w:p>
    <w:p w14:paraId="77BF538A" w14:textId="77777777" w:rsidR="004E2F4B" w:rsidRDefault="004E2F4B" w:rsidP="004E2F4B">
      <w:pPr>
        <w:shd w:val="clear" w:color="auto" w:fill="FFFFFF"/>
        <w:jc w:val="right"/>
        <w:outlineLvl w:val="0"/>
        <w:rPr>
          <w:rFonts w:ascii="Verdana" w:hAnsi="Verdana"/>
          <w:b/>
          <w:sz w:val="20"/>
          <w:szCs w:val="20"/>
          <w:lang w:val="bg-BG"/>
        </w:rPr>
      </w:pPr>
    </w:p>
    <w:p w14:paraId="77BF538B" w14:textId="77777777" w:rsidR="004E2F4B" w:rsidRDefault="004E2F4B" w:rsidP="004E2F4B">
      <w:pPr>
        <w:shd w:val="clear" w:color="auto" w:fill="FFFFFF"/>
        <w:jc w:val="right"/>
        <w:outlineLvl w:val="0"/>
        <w:rPr>
          <w:rFonts w:ascii="Verdana" w:hAnsi="Verdana"/>
          <w:b/>
          <w:sz w:val="20"/>
          <w:szCs w:val="20"/>
          <w:lang w:val="bg-BG"/>
        </w:rPr>
      </w:pPr>
    </w:p>
    <w:p w14:paraId="77BF538C" w14:textId="77777777" w:rsidR="004E2F4B" w:rsidRDefault="004E2F4B" w:rsidP="004E2F4B">
      <w:pPr>
        <w:shd w:val="clear" w:color="auto" w:fill="FFFFFF"/>
        <w:jc w:val="right"/>
        <w:outlineLvl w:val="0"/>
        <w:rPr>
          <w:rFonts w:ascii="Verdana" w:hAnsi="Verdana"/>
          <w:b/>
          <w:sz w:val="20"/>
          <w:szCs w:val="20"/>
          <w:lang w:val="bg-BG"/>
        </w:rPr>
      </w:pPr>
    </w:p>
    <w:p w14:paraId="77BF538D" w14:textId="77777777" w:rsidR="004E2F4B" w:rsidRDefault="004E2F4B" w:rsidP="004E2F4B">
      <w:pPr>
        <w:shd w:val="clear" w:color="auto" w:fill="FFFFFF"/>
        <w:jc w:val="right"/>
        <w:outlineLvl w:val="0"/>
        <w:rPr>
          <w:rFonts w:ascii="Verdana" w:hAnsi="Verdana"/>
          <w:b/>
          <w:sz w:val="20"/>
          <w:szCs w:val="20"/>
          <w:lang w:val="bg-BG"/>
        </w:rPr>
      </w:pPr>
    </w:p>
    <w:p w14:paraId="77BF538E" w14:textId="77777777" w:rsidR="004E2F4B" w:rsidRDefault="004E2F4B" w:rsidP="004E2F4B">
      <w:pPr>
        <w:shd w:val="clear" w:color="auto" w:fill="FFFFFF"/>
        <w:jc w:val="right"/>
        <w:outlineLvl w:val="0"/>
        <w:rPr>
          <w:rFonts w:ascii="Verdana" w:hAnsi="Verdana"/>
          <w:b/>
          <w:sz w:val="20"/>
          <w:szCs w:val="20"/>
          <w:lang w:val="bg-BG"/>
        </w:rPr>
      </w:pPr>
    </w:p>
    <w:p w14:paraId="77BF538F" w14:textId="77777777" w:rsidR="004E2F4B" w:rsidRDefault="004E2F4B" w:rsidP="004E2F4B">
      <w:pPr>
        <w:shd w:val="clear" w:color="auto" w:fill="FFFFFF"/>
        <w:jc w:val="right"/>
        <w:outlineLvl w:val="0"/>
        <w:rPr>
          <w:rFonts w:ascii="Verdana" w:hAnsi="Verdana"/>
          <w:b/>
          <w:sz w:val="20"/>
          <w:szCs w:val="20"/>
          <w:lang w:val="bg-BG"/>
        </w:rPr>
      </w:pPr>
    </w:p>
    <w:p w14:paraId="77BF5390" w14:textId="77777777" w:rsidR="004E2F4B" w:rsidRDefault="004E2F4B" w:rsidP="004E2F4B">
      <w:pPr>
        <w:shd w:val="clear" w:color="auto" w:fill="FFFFFF"/>
        <w:jc w:val="right"/>
        <w:outlineLvl w:val="0"/>
        <w:rPr>
          <w:rFonts w:ascii="Verdana" w:hAnsi="Verdana"/>
          <w:b/>
          <w:sz w:val="20"/>
          <w:szCs w:val="20"/>
          <w:lang w:val="bg-BG"/>
        </w:rPr>
      </w:pPr>
    </w:p>
    <w:p w14:paraId="77BF5391" w14:textId="77777777" w:rsidR="004E2F4B" w:rsidRDefault="004E2F4B" w:rsidP="004E2F4B">
      <w:pPr>
        <w:shd w:val="clear" w:color="auto" w:fill="FFFFFF"/>
        <w:jc w:val="right"/>
        <w:outlineLvl w:val="0"/>
        <w:rPr>
          <w:rFonts w:ascii="Verdana" w:hAnsi="Verdana"/>
          <w:b/>
          <w:sz w:val="20"/>
          <w:szCs w:val="20"/>
          <w:lang w:val="bg-BG"/>
        </w:rPr>
      </w:pPr>
    </w:p>
    <w:p w14:paraId="77BF5392" w14:textId="77777777" w:rsidR="004E2F4B" w:rsidRDefault="004E2F4B" w:rsidP="004E2F4B">
      <w:pPr>
        <w:shd w:val="clear" w:color="auto" w:fill="FFFFFF"/>
        <w:jc w:val="right"/>
        <w:outlineLvl w:val="0"/>
        <w:rPr>
          <w:rFonts w:ascii="Verdana" w:hAnsi="Verdana"/>
          <w:b/>
          <w:sz w:val="20"/>
          <w:szCs w:val="20"/>
          <w:lang w:val="bg-BG"/>
        </w:rPr>
      </w:pPr>
    </w:p>
    <w:p w14:paraId="77BF5393" w14:textId="77777777" w:rsidR="004E2F4B" w:rsidRDefault="004E2F4B" w:rsidP="004E2F4B">
      <w:pPr>
        <w:shd w:val="clear" w:color="auto" w:fill="FFFFFF"/>
        <w:jc w:val="right"/>
        <w:outlineLvl w:val="0"/>
        <w:rPr>
          <w:rFonts w:ascii="Verdana" w:hAnsi="Verdana"/>
          <w:b/>
          <w:sz w:val="20"/>
          <w:szCs w:val="20"/>
          <w:lang w:val="bg-BG"/>
        </w:rPr>
      </w:pPr>
    </w:p>
    <w:p w14:paraId="77BF5394" w14:textId="77777777" w:rsidR="00A463DF" w:rsidRDefault="00A463DF" w:rsidP="00A463DF">
      <w:pPr>
        <w:keepLines/>
        <w:jc w:val="right"/>
        <w:rPr>
          <w:rFonts w:ascii="Verdana" w:hAnsi="Verdana"/>
          <w:b/>
          <w:bCs/>
          <w:sz w:val="20"/>
          <w:szCs w:val="20"/>
          <w:lang w:val="bg-BG"/>
        </w:rPr>
      </w:pPr>
      <w:bookmarkStart w:id="19" w:name="%D0%BF%D1%80%D0%B5%D0%B4%D0%BC%D0%B5%D1%"/>
      <w:bookmarkEnd w:id="19"/>
      <w:r w:rsidRPr="00C2538E">
        <w:rPr>
          <w:rFonts w:ascii="Verdana" w:hAnsi="Verdana"/>
          <w:b/>
          <w:bCs/>
          <w:sz w:val="20"/>
          <w:szCs w:val="20"/>
          <w:lang w:val="bg-BG"/>
        </w:rPr>
        <w:t>Образец</w:t>
      </w:r>
    </w:p>
    <w:p w14:paraId="77BF5395" w14:textId="77777777" w:rsidR="004E2F4B" w:rsidRDefault="004E2F4B" w:rsidP="00A463DF">
      <w:pPr>
        <w:keepLines/>
        <w:jc w:val="right"/>
        <w:rPr>
          <w:rFonts w:ascii="Verdana" w:hAnsi="Verdana"/>
          <w:b/>
          <w:bCs/>
          <w:sz w:val="20"/>
          <w:szCs w:val="20"/>
          <w:lang w:val="bg-BG"/>
        </w:rPr>
      </w:pPr>
    </w:p>
    <w:p w14:paraId="77BF5396" w14:textId="77777777" w:rsidR="004E2F4B" w:rsidRPr="00C2538E" w:rsidRDefault="004E2F4B" w:rsidP="00A463DF">
      <w:pPr>
        <w:keepLines/>
        <w:jc w:val="right"/>
        <w:rPr>
          <w:rFonts w:ascii="Verdana" w:hAnsi="Verdana"/>
          <w:b/>
          <w:bCs/>
          <w:sz w:val="20"/>
          <w:szCs w:val="20"/>
          <w:lang w:val="bg-BG"/>
        </w:rPr>
      </w:pP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5785"/>
        <w:gridCol w:w="2898"/>
      </w:tblGrid>
      <w:tr w:rsidR="00A463DF" w:rsidRPr="00C2538E" w14:paraId="77BF5398" w14:textId="77777777" w:rsidTr="00732D3E">
        <w:trPr>
          <w:trHeight w:val="597"/>
          <w:tblHeader/>
        </w:trPr>
        <w:tc>
          <w:tcPr>
            <w:tcW w:w="5000" w:type="pct"/>
            <w:gridSpan w:val="3"/>
            <w:shd w:val="clear" w:color="auto" w:fill="E0E0E0"/>
            <w:vAlign w:val="center"/>
          </w:tcPr>
          <w:p w14:paraId="77BF5397" w14:textId="77777777" w:rsidR="00A463DF" w:rsidRPr="00C2538E" w:rsidRDefault="00A463DF" w:rsidP="00B8496F">
            <w:pPr>
              <w:keepLines/>
              <w:overflowPunct w:val="0"/>
              <w:autoSpaceDE w:val="0"/>
              <w:autoSpaceDN w:val="0"/>
              <w:adjustRightInd w:val="0"/>
              <w:ind w:left="-57" w:firstLine="57"/>
              <w:jc w:val="center"/>
              <w:outlineLvl w:val="0"/>
              <w:rPr>
                <w:rFonts w:ascii="Verdana" w:hAnsi="Verdana"/>
                <w:b/>
                <w:bCs/>
                <w:sz w:val="20"/>
                <w:szCs w:val="20"/>
                <w:lang w:val="bg-BG"/>
              </w:rPr>
            </w:pPr>
            <w:r w:rsidRPr="00C2538E">
              <w:rPr>
                <w:rFonts w:ascii="Verdana" w:hAnsi="Verdana"/>
                <w:b/>
                <w:bCs/>
                <w:sz w:val="20"/>
                <w:szCs w:val="20"/>
                <w:lang w:val="bg-BG"/>
              </w:rPr>
              <w:br w:type="page"/>
            </w:r>
            <w:r w:rsidRPr="00C2538E">
              <w:rPr>
                <w:rFonts w:ascii="Verdana" w:hAnsi="Verdana"/>
                <w:b/>
                <w:sz w:val="20"/>
                <w:szCs w:val="20"/>
                <w:lang w:val="bg-BG"/>
              </w:rPr>
              <w:t>Опис на представените документи в офертата за участие</w:t>
            </w:r>
          </w:p>
        </w:tc>
      </w:tr>
      <w:tr w:rsidR="00A463DF" w:rsidRPr="00C2538E" w14:paraId="77BF539C" w14:textId="77777777" w:rsidTr="00732D3E">
        <w:trPr>
          <w:tblHeader/>
        </w:trPr>
        <w:tc>
          <w:tcPr>
            <w:tcW w:w="443" w:type="pct"/>
            <w:shd w:val="clear" w:color="auto" w:fill="E0E0E0"/>
            <w:vAlign w:val="center"/>
          </w:tcPr>
          <w:p w14:paraId="77BF5399" w14:textId="77777777" w:rsidR="00A463DF" w:rsidRPr="00C2538E" w:rsidRDefault="00A463DF" w:rsidP="00B8496F">
            <w:pPr>
              <w:pStyle w:val="c51"/>
              <w:keepLines/>
              <w:spacing w:line="240" w:lineRule="auto"/>
              <w:rPr>
                <w:rFonts w:ascii="Verdana" w:hAnsi="Verdana"/>
                <w:b/>
                <w:snapToGrid/>
                <w:color w:val="auto"/>
                <w:sz w:val="20"/>
                <w:szCs w:val="20"/>
                <w:lang w:val="bg-BG"/>
              </w:rPr>
            </w:pPr>
            <w:r w:rsidRPr="00C2538E">
              <w:rPr>
                <w:rFonts w:ascii="Verdana" w:hAnsi="Verdana"/>
                <w:b/>
                <w:snapToGrid/>
                <w:color w:val="auto"/>
                <w:sz w:val="20"/>
                <w:szCs w:val="20"/>
                <w:lang w:val="bg-BG"/>
              </w:rPr>
              <w:t>№</w:t>
            </w:r>
          </w:p>
        </w:tc>
        <w:tc>
          <w:tcPr>
            <w:tcW w:w="3036" w:type="pct"/>
            <w:shd w:val="clear" w:color="auto" w:fill="E0E0E0"/>
            <w:vAlign w:val="center"/>
          </w:tcPr>
          <w:p w14:paraId="77BF539A" w14:textId="77777777" w:rsidR="00A463DF" w:rsidRPr="00C2538E" w:rsidRDefault="00A463DF" w:rsidP="00B8496F">
            <w:pPr>
              <w:pStyle w:val="c51"/>
              <w:keepLines/>
              <w:spacing w:line="240" w:lineRule="auto"/>
              <w:rPr>
                <w:rFonts w:ascii="Verdana" w:hAnsi="Verdana"/>
                <w:b/>
                <w:snapToGrid/>
                <w:color w:val="auto"/>
                <w:sz w:val="20"/>
                <w:szCs w:val="20"/>
                <w:lang w:val="bg-BG"/>
              </w:rPr>
            </w:pPr>
            <w:r w:rsidRPr="00C2538E">
              <w:rPr>
                <w:rFonts w:ascii="Verdana" w:hAnsi="Verdana"/>
                <w:b/>
                <w:snapToGrid/>
                <w:color w:val="auto"/>
                <w:sz w:val="20"/>
                <w:szCs w:val="20"/>
                <w:lang w:val="bg-BG"/>
              </w:rPr>
              <w:t>Наименование на документа</w:t>
            </w:r>
          </w:p>
        </w:tc>
        <w:tc>
          <w:tcPr>
            <w:tcW w:w="1521" w:type="pct"/>
            <w:shd w:val="clear" w:color="auto" w:fill="E0E0E0"/>
          </w:tcPr>
          <w:p w14:paraId="77BF539B" w14:textId="77777777" w:rsidR="00A463DF" w:rsidRPr="00C2538E" w:rsidRDefault="00A463DF" w:rsidP="00B8496F">
            <w:pPr>
              <w:pStyle w:val="c51"/>
              <w:keepLines/>
              <w:spacing w:line="240" w:lineRule="auto"/>
              <w:rPr>
                <w:rFonts w:ascii="Verdana" w:hAnsi="Verdana"/>
                <w:b/>
                <w:snapToGrid/>
                <w:color w:val="auto"/>
                <w:sz w:val="20"/>
                <w:szCs w:val="20"/>
                <w:lang w:val="bg-BG"/>
              </w:rPr>
            </w:pPr>
            <w:r w:rsidRPr="00C2538E">
              <w:rPr>
                <w:rFonts w:ascii="Verdana" w:hAnsi="Verdana"/>
                <w:b/>
                <w:snapToGrid/>
                <w:color w:val="auto"/>
                <w:sz w:val="20"/>
                <w:szCs w:val="20"/>
                <w:lang w:val="bg-BG"/>
              </w:rPr>
              <w:t>Документът е представен (отбелязва се с ДА или НЕ)</w:t>
            </w:r>
          </w:p>
        </w:tc>
      </w:tr>
      <w:tr w:rsidR="00A463DF" w:rsidRPr="00C2538E" w14:paraId="77BF53A0" w14:textId="77777777" w:rsidTr="00732D3E">
        <w:trPr>
          <w:trHeight w:val="329"/>
        </w:trPr>
        <w:tc>
          <w:tcPr>
            <w:tcW w:w="443" w:type="pct"/>
            <w:shd w:val="clear" w:color="auto" w:fill="auto"/>
            <w:vAlign w:val="center"/>
          </w:tcPr>
          <w:p w14:paraId="77BF539D" w14:textId="77777777" w:rsidR="00A463DF" w:rsidRPr="00C2538E" w:rsidRDefault="00A463DF" w:rsidP="00061C1E">
            <w:pPr>
              <w:keepLines/>
              <w:numPr>
                <w:ilvl w:val="0"/>
                <w:numId w:val="3"/>
              </w:numPr>
              <w:jc w:val="center"/>
              <w:rPr>
                <w:rFonts w:ascii="Verdana" w:hAnsi="Verdana"/>
                <w:sz w:val="20"/>
                <w:szCs w:val="20"/>
                <w:lang w:val="bg-BG"/>
              </w:rPr>
            </w:pPr>
          </w:p>
        </w:tc>
        <w:tc>
          <w:tcPr>
            <w:tcW w:w="3036" w:type="pct"/>
            <w:shd w:val="clear" w:color="auto" w:fill="auto"/>
          </w:tcPr>
          <w:p w14:paraId="77BF539E"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b/>
                <w:sz w:val="20"/>
                <w:szCs w:val="20"/>
                <w:lang w:val="bg-BG"/>
              </w:rPr>
              <w:t>Единен</w:t>
            </w:r>
            <w:r w:rsidRPr="00C2538E">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съгласно посочените изисквания;</w:t>
            </w:r>
          </w:p>
        </w:tc>
        <w:tc>
          <w:tcPr>
            <w:tcW w:w="1521" w:type="pct"/>
          </w:tcPr>
          <w:p w14:paraId="77BF539F"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77BF53A4" w14:textId="77777777" w:rsidTr="00732D3E">
        <w:trPr>
          <w:trHeight w:val="300"/>
        </w:trPr>
        <w:tc>
          <w:tcPr>
            <w:tcW w:w="443" w:type="pct"/>
            <w:shd w:val="clear" w:color="auto" w:fill="auto"/>
            <w:vAlign w:val="center"/>
          </w:tcPr>
          <w:p w14:paraId="77BF53A1" w14:textId="77777777" w:rsidR="00A463DF" w:rsidRPr="00C2538E" w:rsidRDefault="00A463DF" w:rsidP="00061C1E">
            <w:pPr>
              <w:keepLines/>
              <w:numPr>
                <w:ilvl w:val="0"/>
                <w:numId w:val="3"/>
              </w:numPr>
              <w:jc w:val="center"/>
              <w:rPr>
                <w:rFonts w:ascii="Verdana" w:hAnsi="Verdana"/>
                <w:sz w:val="20"/>
                <w:szCs w:val="20"/>
                <w:lang w:val="bg-BG"/>
              </w:rPr>
            </w:pPr>
          </w:p>
        </w:tc>
        <w:tc>
          <w:tcPr>
            <w:tcW w:w="3036" w:type="pct"/>
            <w:shd w:val="clear" w:color="auto" w:fill="auto"/>
          </w:tcPr>
          <w:p w14:paraId="77BF53A2" w14:textId="77777777" w:rsidR="00A463DF" w:rsidRPr="00C2538E" w:rsidRDefault="00A463DF" w:rsidP="00B8496F">
            <w:pPr>
              <w:keepLines/>
              <w:tabs>
                <w:tab w:val="num" w:pos="2880"/>
              </w:tabs>
              <w:jc w:val="both"/>
              <w:rPr>
                <w:rFonts w:ascii="Verdana" w:hAnsi="Verdana"/>
                <w:sz w:val="20"/>
                <w:szCs w:val="20"/>
                <w:lang w:val="bg-BG"/>
              </w:rPr>
            </w:pPr>
            <w:r w:rsidRPr="00C2538E">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C2538E">
              <w:rPr>
                <w:rStyle w:val="ala62"/>
                <w:rFonts w:ascii="Verdana" w:hAnsi="Verdana" w:cs="Tahoma"/>
                <w:b/>
                <w:sz w:val="20"/>
                <w:szCs w:val="20"/>
                <w:lang w:val="bg-BG"/>
              </w:rPr>
              <w:t xml:space="preserve">и </w:t>
            </w:r>
            <w:r w:rsidRPr="00C2538E">
              <w:rPr>
                <w:rStyle w:val="ala62"/>
                <w:rFonts w:ascii="Verdana" w:hAnsi="Verdana"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1521" w:type="pct"/>
          </w:tcPr>
          <w:p w14:paraId="77BF53A3"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77BF53A8" w14:textId="77777777" w:rsidTr="00732D3E">
        <w:trPr>
          <w:trHeight w:val="243"/>
        </w:trPr>
        <w:tc>
          <w:tcPr>
            <w:tcW w:w="443" w:type="pct"/>
            <w:shd w:val="clear" w:color="auto" w:fill="auto"/>
            <w:vAlign w:val="center"/>
          </w:tcPr>
          <w:p w14:paraId="77BF53A5" w14:textId="77777777" w:rsidR="00A463DF" w:rsidRPr="00C2538E" w:rsidRDefault="00A463DF" w:rsidP="00061C1E">
            <w:pPr>
              <w:keepLines/>
              <w:numPr>
                <w:ilvl w:val="0"/>
                <w:numId w:val="3"/>
              </w:numPr>
              <w:jc w:val="center"/>
              <w:rPr>
                <w:rFonts w:ascii="Verdana" w:hAnsi="Verdana"/>
                <w:sz w:val="20"/>
                <w:szCs w:val="20"/>
                <w:lang w:val="bg-BG"/>
              </w:rPr>
            </w:pPr>
          </w:p>
        </w:tc>
        <w:tc>
          <w:tcPr>
            <w:tcW w:w="3036" w:type="pct"/>
            <w:shd w:val="clear" w:color="auto" w:fill="auto"/>
          </w:tcPr>
          <w:p w14:paraId="77BF53A6"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sz w:val="20"/>
                <w:szCs w:val="20"/>
                <w:lang w:val="bg-BG"/>
              </w:rPr>
              <w:t>Документи</w:t>
            </w:r>
            <w:r w:rsidRPr="00C2538E">
              <w:rPr>
                <w:rFonts w:ascii="Verdana" w:hAnsi="Verdana"/>
                <w:sz w:val="20"/>
                <w:szCs w:val="20"/>
                <w:lang w:val="bg-BG" w:eastAsia="bg-BG"/>
              </w:rPr>
              <w:t xml:space="preserve"> за доказване на предприетите мерки за надеждност по чл. 56 от ЗОП, когато е приложимо;</w:t>
            </w:r>
          </w:p>
        </w:tc>
        <w:tc>
          <w:tcPr>
            <w:tcW w:w="1521" w:type="pct"/>
          </w:tcPr>
          <w:p w14:paraId="77BF53A7"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77BF53AC" w14:textId="77777777" w:rsidTr="00732D3E">
        <w:tc>
          <w:tcPr>
            <w:tcW w:w="443" w:type="pct"/>
            <w:shd w:val="clear" w:color="auto" w:fill="auto"/>
            <w:vAlign w:val="center"/>
          </w:tcPr>
          <w:p w14:paraId="77BF53A9" w14:textId="77777777" w:rsidR="00A463DF" w:rsidRPr="00C2538E" w:rsidRDefault="00A463DF" w:rsidP="00061C1E">
            <w:pPr>
              <w:keepLines/>
              <w:numPr>
                <w:ilvl w:val="0"/>
                <w:numId w:val="3"/>
              </w:numPr>
              <w:jc w:val="center"/>
              <w:rPr>
                <w:rFonts w:ascii="Verdana" w:hAnsi="Verdana"/>
                <w:sz w:val="20"/>
                <w:szCs w:val="20"/>
                <w:lang w:val="bg-BG"/>
              </w:rPr>
            </w:pPr>
          </w:p>
        </w:tc>
        <w:tc>
          <w:tcPr>
            <w:tcW w:w="3036" w:type="pct"/>
            <w:shd w:val="clear" w:color="auto" w:fill="auto"/>
          </w:tcPr>
          <w:p w14:paraId="77BF53AA"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в съответствие с изискванията на възложителя;</w:t>
            </w:r>
          </w:p>
        </w:tc>
        <w:tc>
          <w:tcPr>
            <w:tcW w:w="1521" w:type="pct"/>
          </w:tcPr>
          <w:p w14:paraId="77BF53AB"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77BF53AF" w14:textId="77777777" w:rsidTr="00732D3E">
        <w:trPr>
          <w:trHeight w:val="327"/>
        </w:trPr>
        <w:tc>
          <w:tcPr>
            <w:tcW w:w="3479" w:type="pct"/>
            <w:gridSpan w:val="2"/>
            <w:shd w:val="clear" w:color="auto" w:fill="auto"/>
            <w:vAlign w:val="center"/>
          </w:tcPr>
          <w:p w14:paraId="77BF53AD"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b/>
                <w:sz w:val="20"/>
                <w:szCs w:val="20"/>
                <w:lang w:val="bg-BG"/>
              </w:rPr>
              <w:t>Техническо предложение</w:t>
            </w:r>
          </w:p>
        </w:tc>
        <w:tc>
          <w:tcPr>
            <w:tcW w:w="1521" w:type="pct"/>
          </w:tcPr>
          <w:p w14:paraId="77BF53AE"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77BF53B3" w14:textId="77777777" w:rsidTr="00732D3E">
        <w:trPr>
          <w:trHeight w:val="263"/>
        </w:trPr>
        <w:tc>
          <w:tcPr>
            <w:tcW w:w="443" w:type="pct"/>
            <w:shd w:val="clear" w:color="auto" w:fill="auto"/>
            <w:vAlign w:val="center"/>
          </w:tcPr>
          <w:p w14:paraId="77BF53B0" w14:textId="77777777" w:rsidR="00A463DF" w:rsidRPr="00C2538E" w:rsidRDefault="00A463DF" w:rsidP="00061C1E">
            <w:pPr>
              <w:keepLines/>
              <w:numPr>
                <w:ilvl w:val="0"/>
                <w:numId w:val="3"/>
              </w:numPr>
              <w:jc w:val="center"/>
              <w:rPr>
                <w:rFonts w:ascii="Verdana" w:hAnsi="Verdana"/>
                <w:sz w:val="20"/>
                <w:szCs w:val="20"/>
                <w:lang w:val="bg-BG"/>
              </w:rPr>
            </w:pPr>
          </w:p>
        </w:tc>
        <w:tc>
          <w:tcPr>
            <w:tcW w:w="3036" w:type="pct"/>
            <w:shd w:val="clear" w:color="auto" w:fill="auto"/>
          </w:tcPr>
          <w:p w14:paraId="77BF53B1"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1521" w:type="pct"/>
          </w:tcPr>
          <w:p w14:paraId="77BF53B2"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77BF53B7" w14:textId="77777777" w:rsidTr="00732D3E">
        <w:trPr>
          <w:trHeight w:val="223"/>
        </w:trPr>
        <w:tc>
          <w:tcPr>
            <w:tcW w:w="443" w:type="pct"/>
            <w:shd w:val="clear" w:color="auto" w:fill="auto"/>
            <w:vAlign w:val="center"/>
          </w:tcPr>
          <w:p w14:paraId="77BF53B4" w14:textId="77777777" w:rsidR="00A463DF" w:rsidRPr="00C2538E" w:rsidRDefault="00A463DF" w:rsidP="00061C1E">
            <w:pPr>
              <w:keepLines/>
              <w:numPr>
                <w:ilvl w:val="0"/>
                <w:numId w:val="3"/>
              </w:numPr>
              <w:jc w:val="center"/>
              <w:rPr>
                <w:rFonts w:ascii="Verdana" w:hAnsi="Verdana"/>
                <w:sz w:val="20"/>
                <w:szCs w:val="20"/>
                <w:lang w:val="bg-BG"/>
              </w:rPr>
            </w:pPr>
          </w:p>
        </w:tc>
        <w:tc>
          <w:tcPr>
            <w:tcW w:w="3036" w:type="pct"/>
            <w:shd w:val="clear" w:color="auto" w:fill="auto"/>
          </w:tcPr>
          <w:p w14:paraId="77BF53B5"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Tahoma"/>
                <w:sz w:val="20"/>
                <w:szCs w:val="20"/>
                <w:lang w:val="bg-BG"/>
              </w:rPr>
              <w:t xml:space="preserve">Декларация за съгласие с клаузите на приложения проект на договор </w:t>
            </w:r>
            <w:r w:rsidRPr="00C2538E">
              <w:rPr>
                <w:rFonts w:ascii="Verdana" w:hAnsi="Verdana"/>
                <w:bCs/>
                <w:sz w:val="20"/>
                <w:szCs w:val="20"/>
                <w:lang w:val="bg-BG"/>
              </w:rPr>
              <w:t>(по образец)</w:t>
            </w:r>
            <w:r w:rsidRPr="00C2538E">
              <w:rPr>
                <w:rFonts w:ascii="Verdana" w:hAnsi="Verdana" w:cs="Tahoma"/>
                <w:sz w:val="20"/>
                <w:szCs w:val="20"/>
                <w:lang w:val="bg-BG"/>
              </w:rPr>
              <w:t xml:space="preserve">. </w:t>
            </w:r>
          </w:p>
        </w:tc>
        <w:tc>
          <w:tcPr>
            <w:tcW w:w="1521" w:type="pct"/>
          </w:tcPr>
          <w:p w14:paraId="77BF53B6"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77BF53BB" w14:textId="77777777" w:rsidTr="00732D3E">
        <w:trPr>
          <w:trHeight w:val="223"/>
        </w:trPr>
        <w:tc>
          <w:tcPr>
            <w:tcW w:w="443" w:type="pct"/>
            <w:shd w:val="clear" w:color="auto" w:fill="auto"/>
            <w:vAlign w:val="center"/>
          </w:tcPr>
          <w:p w14:paraId="77BF53B8" w14:textId="77777777" w:rsidR="00A463DF" w:rsidRPr="00C2538E" w:rsidRDefault="00A463DF" w:rsidP="00061C1E">
            <w:pPr>
              <w:keepLines/>
              <w:numPr>
                <w:ilvl w:val="0"/>
                <w:numId w:val="3"/>
              </w:numPr>
              <w:jc w:val="center"/>
              <w:rPr>
                <w:rFonts w:ascii="Verdana" w:hAnsi="Verdana"/>
                <w:sz w:val="20"/>
                <w:szCs w:val="20"/>
                <w:lang w:val="bg-BG"/>
              </w:rPr>
            </w:pPr>
          </w:p>
        </w:tc>
        <w:tc>
          <w:tcPr>
            <w:tcW w:w="3036" w:type="pct"/>
            <w:shd w:val="clear" w:color="auto" w:fill="auto"/>
          </w:tcPr>
          <w:p w14:paraId="77BF53B9" w14:textId="77777777" w:rsidR="00A463DF" w:rsidRPr="00C2538E" w:rsidRDefault="00A463DF" w:rsidP="00824CD4">
            <w:pPr>
              <w:keepLines/>
              <w:spacing w:before="120" w:after="120"/>
              <w:jc w:val="both"/>
              <w:rPr>
                <w:rFonts w:ascii="Verdana" w:hAnsi="Verdana"/>
                <w:sz w:val="20"/>
                <w:szCs w:val="20"/>
                <w:lang w:val="bg-BG"/>
              </w:rPr>
            </w:pPr>
            <w:r w:rsidRPr="00C2538E">
              <w:rPr>
                <w:rFonts w:ascii="Verdana" w:hAnsi="Verdana" w:cs="Tahoma"/>
                <w:sz w:val="20"/>
                <w:szCs w:val="20"/>
                <w:lang w:val="bg-BG"/>
              </w:rPr>
              <w:t xml:space="preserve">Декларация за срока на валидност на офертата </w:t>
            </w:r>
            <w:r w:rsidRPr="00C2538E">
              <w:rPr>
                <w:rFonts w:ascii="Verdana" w:hAnsi="Verdana"/>
                <w:bCs/>
                <w:sz w:val="20"/>
                <w:szCs w:val="20"/>
                <w:lang w:val="bg-BG"/>
              </w:rPr>
              <w:t>(по образец)</w:t>
            </w:r>
            <w:r w:rsidRPr="00C2538E">
              <w:rPr>
                <w:rFonts w:ascii="Verdana" w:hAnsi="Verdana" w:cs="Tahoma"/>
                <w:sz w:val="20"/>
                <w:szCs w:val="20"/>
                <w:lang w:val="bg-BG"/>
              </w:rPr>
              <w:t xml:space="preserve">. </w:t>
            </w:r>
            <w:r w:rsidRPr="00C2538E">
              <w:rPr>
                <w:rFonts w:ascii="Verdana" w:hAnsi="Verdana" w:cs="Arial"/>
                <w:sz w:val="20"/>
                <w:szCs w:val="20"/>
                <w:lang w:val="bg-BG"/>
              </w:rPr>
              <w:t xml:space="preserve">Офертите трябва да са със </w:t>
            </w:r>
            <w:r w:rsidRPr="00C2538E">
              <w:rPr>
                <w:rFonts w:ascii="Verdana" w:hAnsi="Verdana" w:cs="Arial"/>
                <w:b/>
                <w:sz w:val="20"/>
                <w:szCs w:val="20"/>
                <w:lang w:val="bg-BG"/>
              </w:rPr>
              <w:t>срок на валидност</w:t>
            </w:r>
            <w:r w:rsidRPr="00C2538E">
              <w:rPr>
                <w:rFonts w:ascii="Verdana" w:hAnsi="Verdana" w:cs="Arial"/>
                <w:sz w:val="20"/>
                <w:szCs w:val="20"/>
                <w:lang w:val="bg-BG"/>
              </w:rPr>
              <w:t xml:space="preserve"> </w:t>
            </w:r>
            <w:r w:rsidRPr="00C2538E">
              <w:rPr>
                <w:rFonts w:ascii="Verdana" w:hAnsi="Verdana" w:cs="Arial"/>
                <w:b/>
                <w:sz w:val="20"/>
                <w:szCs w:val="20"/>
                <w:lang w:val="bg-BG"/>
              </w:rPr>
              <w:t xml:space="preserve">най-малко </w:t>
            </w:r>
            <w:r w:rsidR="00824CD4" w:rsidRPr="00C2538E">
              <w:rPr>
                <w:rFonts w:ascii="Verdana" w:hAnsi="Verdana" w:cs="Arial"/>
                <w:b/>
                <w:sz w:val="20"/>
                <w:szCs w:val="20"/>
                <w:lang w:val="bg-BG"/>
              </w:rPr>
              <w:t>5</w:t>
            </w:r>
            <w:r w:rsidRPr="00C2538E">
              <w:rPr>
                <w:rFonts w:ascii="Verdana" w:hAnsi="Verdana" w:cs="Arial"/>
                <w:b/>
                <w:sz w:val="20"/>
                <w:szCs w:val="20"/>
                <w:lang w:val="bg-BG"/>
              </w:rPr>
              <w:t xml:space="preserve"> </w:t>
            </w:r>
            <w:r w:rsidR="00824CD4" w:rsidRPr="00C2538E">
              <w:rPr>
                <w:rFonts w:ascii="Verdana" w:hAnsi="Verdana" w:cs="Arial"/>
                <w:b/>
                <w:sz w:val="20"/>
                <w:szCs w:val="20"/>
                <w:lang w:val="bg-BG"/>
              </w:rPr>
              <w:t>месеца</w:t>
            </w:r>
            <w:r w:rsidRPr="00C2538E">
              <w:rPr>
                <w:rFonts w:ascii="Verdana" w:hAnsi="Verdana" w:cs="Arial"/>
                <w:sz w:val="20"/>
                <w:szCs w:val="20"/>
                <w:lang w:val="bg-BG"/>
              </w:rPr>
              <w:t>, считано</w:t>
            </w:r>
            <w:r w:rsidRPr="00C2538E">
              <w:rPr>
                <w:rFonts w:ascii="Verdana" w:hAnsi="Verdana" w:cs="Arial"/>
                <w:b/>
                <w:sz w:val="20"/>
                <w:szCs w:val="20"/>
                <w:lang w:val="bg-BG"/>
              </w:rPr>
              <w:t xml:space="preserve"> </w:t>
            </w:r>
            <w:r w:rsidRPr="00C2538E">
              <w:rPr>
                <w:rFonts w:ascii="Verdana" w:hAnsi="Verdana" w:cs="Arial"/>
                <w:sz w:val="20"/>
                <w:szCs w:val="20"/>
                <w:lang w:val="bg-BG"/>
              </w:rPr>
              <w:t>от датата, определена за краен срок за получаване на офертите.</w:t>
            </w:r>
          </w:p>
        </w:tc>
        <w:tc>
          <w:tcPr>
            <w:tcW w:w="1521" w:type="pct"/>
          </w:tcPr>
          <w:p w14:paraId="77BF53BA" w14:textId="77777777" w:rsidR="00A463DF" w:rsidRPr="00C2538E" w:rsidRDefault="00A463DF" w:rsidP="00B8496F">
            <w:pPr>
              <w:keepLines/>
              <w:spacing w:before="120" w:after="120"/>
              <w:jc w:val="both"/>
              <w:rPr>
                <w:rFonts w:ascii="Verdana" w:hAnsi="Verdana"/>
                <w:sz w:val="20"/>
                <w:szCs w:val="20"/>
                <w:lang w:val="bg-BG"/>
              </w:rPr>
            </w:pPr>
          </w:p>
        </w:tc>
      </w:tr>
      <w:tr w:rsidR="00187141" w:rsidRPr="00C2538E" w14:paraId="77BF53BF" w14:textId="77777777" w:rsidTr="00732D3E">
        <w:trPr>
          <w:trHeight w:val="223"/>
        </w:trPr>
        <w:tc>
          <w:tcPr>
            <w:tcW w:w="443" w:type="pct"/>
            <w:shd w:val="clear" w:color="auto" w:fill="auto"/>
            <w:vAlign w:val="center"/>
          </w:tcPr>
          <w:p w14:paraId="77BF53BC" w14:textId="77777777" w:rsidR="00187141" w:rsidRPr="00C2538E" w:rsidRDefault="00187141" w:rsidP="00061C1E">
            <w:pPr>
              <w:keepLines/>
              <w:numPr>
                <w:ilvl w:val="0"/>
                <w:numId w:val="3"/>
              </w:numPr>
              <w:jc w:val="center"/>
              <w:rPr>
                <w:rFonts w:ascii="Verdana" w:hAnsi="Verdana"/>
                <w:sz w:val="20"/>
                <w:szCs w:val="20"/>
                <w:lang w:val="bg-BG"/>
              </w:rPr>
            </w:pPr>
          </w:p>
        </w:tc>
        <w:tc>
          <w:tcPr>
            <w:tcW w:w="3036" w:type="pct"/>
            <w:shd w:val="clear" w:color="auto" w:fill="auto"/>
          </w:tcPr>
          <w:p w14:paraId="77BF53BD" w14:textId="77777777" w:rsidR="00187141" w:rsidRPr="00187141" w:rsidRDefault="00187141" w:rsidP="00B8496F">
            <w:pPr>
              <w:keepLines/>
              <w:spacing w:before="120" w:after="120"/>
              <w:jc w:val="both"/>
              <w:rPr>
                <w:rStyle w:val="ala62"/>
                <w:rFonts w:ascii="Verdana" w:hAnsi="Verdana" w:cs="Tahoma"/>
                <w:sz w:val="20"/>
                <w:szCs w:val="20"/>
                <w:lang w:val="bg-BG"/>
              </w:rPr>
            </w:pPr>
            <w:r w:rsidRPr="00187141">
              <w:rPr>
                <w:rFonts w:ascii="Verdana" w:hAnsi="Verdana"/>
                <w:sz w:val="20"/>
                <w:szCs w:val="20"/>
              </w:rPr>
              <w:t xml:space="preserve">Предложение за изпълнение на поръчката в съответствие с техническите спецификации и изискванията на възложителя (по образец). </w:t>
            </w:r>
          </w:p>
        </w:tc>
        <w:tc>
          <w:tcPr>
            <w:tcW w:w="1521" w:type="pct"/>
          </w:tcPr>
          <w:p w14:paraId="77BF53BE" w14:textId="77777777" w:rsidR="00187141" w:rsidRPr="00C2538E" w:rsidRDefault="00187141" w:rsidP="00B8496F">
            <w:pPr>
              <w:keepLines/>
              <w:spacing w:before="120" w:after="120"/>
              <w:jc w:val="both"/>
              <w:rPr>
                <w:rFonts w:ascii="Verdana" w:hAnsi="Verdana" w:cs="Arial"/>
                <w:sz w:val="20"/>
                <w:szCs w:val="20"/>
                <w:lang w:val="bg-BG"/>
              </w:rPr>
            </w:pPr>
          </w:p>
        </w:tc>
      </w:tr>
      <w:tr w:rsidR="00B14666" w:rsidRPr="00C2538E" w14:paraId="77BF53C3" w14:textId="77777777" w:rsidTr="00732D3E">
        <w:trPr>
          <w:trHeight w:val="223"/>
        </w:trPr>
        <w:tc>
          <w:tcPr>
            <w:tcW w:w="443" w:type="pct"/>
            <w:shd w:val="clear" w:color="auto" w:fill="auto"/>
            <w:vAlign w:val="center"/>
          </w:tcPr>
          <w:p w14:paraId="77BF53C0" w14:textId="77777777" w:rsidR="00B14666" w:rsidRPr="00C2538E" w:rsidRDefault="00B14666" w:rsidP="00061C1E">
            <w:pPr>
              <w:keepLines/>
              <w:numPr>
                <w:ilvl w:val="0"/>
                <w:numId w:val="3"/>
              </w:numPr>
              <w:jc w:val="center"/>
              <w:rPr>
                <w:rFonts w:ascii="Verdana" w:hAnsi="Verdana"/>
                <w:sz w:val="20"/>
                <w:szCs w:val="20"/>
                <w:lang w:val="bg-BG"/>
              </w:rPr>
            </w:pPr>
          </w:p>
        </w:tc>
        <w:tc>
          <w:tcPr>
            <w:tcW w:w="3036" w:type="pct"/>
            <w:shd w:val="clear" w:color="auto" w:fill="auto"/>
          </w:tcPr>
          <w:p w14:paraId="77BF53C1" w14:textId="77777777" w:rsidR="00B14666" w:rsidRPr="00C2538E" w:rsidRDefault="00B14666" w:rsidP="00B8496F">
            <w:pPr>
              <w:keepLines/>
              <w:spacing w:before="120" w:after="120"/>
              <w:jc w:val="both"/>
              <w:rPr>
                <w:rStyle w:val="ala62"/>
                <w:rFonts w:ascii="Verdana" w:hAnsi="Verdana" w:cs="Tahoma"/>
                <w:sz w:val="20"/>
                <w:szCs w:val="20"/>
                <w:lang w:val="bg-BG"/>
              </w:rPr>
            </w:pPr>
            <w:r w:rsidRPr="00B14666">
              <w:rPr>
                <w:rFonts w:ascii="Verdana" w:hAnsi="Verdana" w:cs="Tahoma"/>
                <w:sz w:val="20"/>
                <w:szCs w:val="20"/>
                <w:lang w:val="bg-BG"/>
              </w:rPr>
              <w:t xml:space="preserve">Попълнена таблица “Срок за изпълнение на работите“ </w:t>
            </w:r>
            <w:r w:rsidRPr="00B14666">
              <w:rPr>
                <w:rFonts w:ascii="Verdana" w:hAnsi="Verdana" w:cs="Tahoma"/>
                <w:sz w:val="20"/>
                <w:szCs w:val="20"/>
                <w:lang w:val="en-US"/>
              </w:rPr>
              <w:t>(</w:t>
            </w:r>
            <w:r w:rsidRPr="00B14666">
              <w:rPr>
                <w:rFonts w:ascii="Verdana" w:hAnsi="Verdana" w:cs="Tahoma"/>
                <w:sz w:val="20"/>
                <w:szCs w:val="20"/>
                <w:lang w:val="bg-BG"/>
              </w:rPr>
              <w:t>по образец</w:t>
            </w:r>
            <w:r w:rsidRPr="00B14666">
              <w:rPr>
                <w:rFonts w:ascii="Verdana" w:hAnsi="Verdana" w:cs="Tahoma"/>
                <w:sz w:val="20"/>
                <w:szCs w:val="20"/>
                <w:lang w:val="en-US"/>
              </w:rPr>
              <w:t>)</w:t>
            </w:r>
            <w:r w:rsidRPr="00B14666">
              <w:rPr>
                <w:rFonts w:ascii="Verdana" w:hAnsi="Verdana" w:cs="Tahoma"/>
                <w:sz w:val="20"/>
                <w:szCs w:val="20"/>
                <w:lang w:val="bg-BG"/>
              </w:rPr>
              <w:t>.</w:t>
            </w:r>
          </w:p>
        </w:tc>
        <w:tc>
          <w:tcPr>
            <w:tcW w:w="1521" w:type="pct"/>
          </w:tcPr>
          <w:p w14:paraId="77BF53C2" w14:textId="77777777" w:rsidR="00B14666" w:rsidRPr="00C2538E" w:rsidRDefault="00B14666" w:rsidP="00B8496F">
            <w:pPr>
              <w:keepLines/>
              <w:spacing w:before="120" w:after="120"/>
              <w:jc w:val="both"/>
              <w:rPr>
                <w:rFonts w:ascii="Verdana" w:hAnsi="Verdana" w:cs="Arial"/>
                <w:sz w:val="20"/>
                <w:szCs w:val="20"/>
                <w:lang w:val="bg-BG"/>
              </w:rPr>
            </w:pPr>
          </w:p>
        </w:tc>
      </w:tr>
      <w:tr w:rsidR="00A463DF" w:rsidRPr="00C2538E" w14:paraId="77BF53C7" w14:textId="77777777" w:rsidTr="00732D3E">
        <w:trPr>
          <w:trHeight w:val="223"/>
        </w:trPr>
        <w:tc>
          <w:tcPr>
            <w:tcW w:w="443" w:type="pct"/>
            <w:shd w:val="clear" w:color="auto" w:fill="auto"/>
            <w:vAlign w:val="center"/>
          </w:tcPr>
          <w:p w14:paraId="77BF53C4" w14:textId="77777777" w:rsidR="00A463DF" w:rsidRPr="00C2538E" w:rsidRDefault="00A463DF" w:rsidP="00061C1E">
            <w:pPr>
              <w:keepLines/>
              <w:numPr>
                <w:ilvl w:val="0"/>
                <w:numId w:val="3"/>
              </w:numPr>
              <w:jc w:val="center"/>
              <w:rPr>
                <w:rFonts w:ascii="Verdana" w:hAnsi="Verdana"/>
                <w:sz w:val="20"/>
                <w:szCs w:val="20"/>
                <w:lang w:val="bg-BG"/>
              </w:rPr>
            </w:pPr>
          </w:p>
        </w:tc>
        <w:tc>
          <w:tcPr>
            <w:tcW w:w="3036" w:type="pct"/>
            <w:shd w:val="clear" w:color="auto" w:fill="auto"/>
          </w:tcPr>
          <w:p w14:paraId="77BF53C5" w14:textId="77777777" w:rsidR="00A463DF" w:rsidRPr="00C2538E" w:rsidRDefault="00A463DF" w:rsidP="00B8496F">
            <w:pPr>
              <w:keepLines/>
              <w:spacing w:before="120" w:after="120"/>
              <w:jc w:val="both"/>
              <w:rPr>
                <w:rFonts w:ascii="Verdana" w:hAnsi="Verdana" w:cs="Arial"/>
                <w:sz w:val="20"/>
                <w:szCs w:val="20"/>
                <w:lang w:val="bg-BG"/>
              </w:rPr>
            </w:pPr>
            <w:r w:rsidRPr="00C2538E">
              <w:rPr>
                <w:rStyle w:val="ala62"/>
                <w:rFonts w:ascii="Verdana" w:hAnsi="Verdana" w:cs="Tahoma"/>
                <w:sz w:val="20"/>
                <w:szCs w:val="20"/>
                <w:lang w:val="bg-BG"/>
              </w:rPr>
              <w:t>Опис</w:t>
            </w:r>
            <w:r w:rsidRPr="00C2538E">
              <w:rPr>
                <w:rFonts w:ascii="Verdana" w:hAnsi="Verdana"/>
                <w:bCs/>
                <w:sz w:val="20"/>
                <w:szCs w:val="20"/>
                <w:lang w:val="bg-BG"/>
              </w:rPr>
              <w:t xml:space="preserve"> на представените документи в офертата (по образец).</w:t>
            </w:r>
          </w:p>
        </w:tc>
        <w:tc>
          <w:tcPr>
            <w:tcW w:w="1521" w:type="pct"/>
          </w:tcPr>
          <w:p w14:paraId="77BF53C6"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77BF53CB" w14:textId="77777777" w:rsidTr="00732D3E">
        <w:trPr>
          <w:trHeight w:val="223"/>
        </w:trPr>
        <w:tc>
          <w:tcPr>
            <w:tcW w:w="443" w:type="pct"/>
            <w:shd w:val="clear" w:color="auto" w:fill="auto"/>
            <w:vAlign w:val="center"/>
          </w:tcPr>
          <w:p w14:paraId="77BF53C8" w14:textId="77777777" w:rsidR="00A463DF" w:rsidRPr="00C2538E" w:rsidRDefault="00A463DF" w:rsidP="00061C1E">
            <w:pPr>
              <w:keepLines/>
              <w:numPr>
                <w:ilvl w:val="0"/>
                <w:numId w:val="3"/>
              </w:numPr>
              <w:jc w:val="center"/>
              <w:rPr>
                <w:rFonts w:ascii="Verdana" w:hAnsi="Verdana"/>
                <w:sz w:val="20"/>
                <w:szCs w:val="20"/>
                <w:lang w:val="bg-BG"/>
              </w:rPr>
            </w:pPr>
          </w:p>
        </w:tc>
        <w:tc>
          <w:tcPr>
            <w:tcW w:w="3036" w:type="pct"/>
            <w:shd w:val="clear" w:color="auto" w:fill="auto"/>
          </w:tcPr>
          <w:p w14:paraId="77BF53C9"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bCs/>
                <w:sz w:val="20"/>
                <w:szCs w:val="20"/>
                <w:lang w:val="bg-BG"/>
              </w:rPr>
              <w:t xml:space="preserve">Запечатан непрозрачен </w:t>
            </w:r>
            <w:r w:rsidRPr="00C2538E">
              <w:rPr>
                <w:rFonts w:ascii="Verdana" w:hAnsi="Verdana"/>
                <w:b/>
                <w:bCs/>
                <w:sz w:val="20"/>
                <w:szCs w:val="20"/>
                <w:lang w:val="bg-BG"/>
              </w:rPr>
              <w:t>плик „</w:t>
            </w:r>
            <w:r w:rsidRPr="00C2538E">
              <w:rPr>
                <w:rFonts w:ascii="Verdana" w:hAnsi="Verdana" w:cs="Tahoma"/>
                <w:b/>
                <w:sz w:val="20"/>
                <w:szCs w:val="20"/>
                <w:lang w:val="bg-BG"/>
              </w:rPr>
              <w:t>Предлагани ценови параметри</w:t>
            </w:r>
            <w:r w:rsidRPr="00C2538E">
              <w:rPr>
                <w:rFonts w:ascii="Verdana" w:hAnsi="Verdana"/>
                <w:b/>
                <w:bCs/>
                <w:sz w:val="20"/>
                <w:szCs w:val="20"/>
                <w:lang w:val="bg-BG"/>
              </w:rPr>
              <w:t>”,</w:t>
            </w:r>
            <w:r w:rsidRPr="00C2538E">
              <w:rPr>
                <w:rFonts w:ascii="Verdana" w:hAnsi="Verdana"/>
                <w:bCs/>
                <w:sz w:val="20"/>
                <w:szCs w:val="20"/>
                <w:lang w:val="bg-BG"/>
              </w:rPr>
              <w:t xml:space="preserve"> със съдържание съгласно изискванията на документацията за участие</w:t>
            </w:r>
          </w:p>
        </w:tc>
        <w:tc>
          <w:tcPr>
            <w:tcW w:w="1521" w:type="pct"/>
          </w:tcPr>
          <w:p w14:paraId="77BF53CA"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77BF53CF" w14:textId="77777777" w:rsidTr="00732D3E">
        <w:trPr>
          <w:trHeight w:val="223"/>
        </w:trPr>
        <w:tc>
          <w:tcPr>
            <w:tcW w:w="443" w:type="pct"/>
            <w:shd w:val="clear" w:color="auto" w:fill="auto"/>
            <w:vAlign w:val="center"/>
          </w:tcPr>
          <w:p w14:paraId="77BF53CC" w14:textId="77777777" w:rsidR="00A463DF" w:rsidRPr="00C2538E" w:rsidRDefault="00A463DF" w:rsidP="00061C1E">
            <w:pPr>
              <w:keepLines/>
              <w:numPr>
                <w:ilvl w:val="0"/>
                <w:numId w:val="3"/>
              </w:numPr>
              <w:jc w:val="center"/>
              <w:rPr>
                <w:rFonts w:ascii="Verdana" w:hAnsi="Verdana"/>
                <w:sz w:val="20"/>
                <w:szCs w:val="20"/>
                <w:lang w:val="bg-BG"/>
              </w:rPr>
            </w:pPr>
          </w:p>
        </w:tc>
        <w:tc>
          <w:tcPr>
            <w:tcW w:w="3036" w:type="pct"/>
            <w:shd w:val="clear" w:color="auto" w:fill="auto"/>
          </w:tcPr>
          <w:p w14:paraId="77BF53CD"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Arial"/>
                <w:sz w:val="20"/>
                <w:szCs w:val="20"/>
                <w:lang w:val="bg-BG"/>
              </w:rPr>
              <w:t>Други ……………..</w:t>
            </w:r>
          </w:p>
        </w:tc>
        <w:tc>
          <w:tcPr>
            <w:tcW w:w="1521" w:type="pct"/>
          </w:tcPr>
          <w:p w14:paraId="77BF53CE"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77BF53D3" w14:textId="77777777" w:rsidTr="00732D3E">
        <w:trPr>
          <w:trHeight w:val="223"/>
        </w:trPr>
        <w:tc>
          <w:tcPr>
            <w:tcW w:w="443" w:type="pct"/>
            <w:shd w:val="clear" w:color="auto" w:fill="auto"/>
            <w:vAlign w:val="center"/>
          </w:tcPr>
          <w:p w14:paraId="77BF53D0" w14:textId="77777777" w:rsidR="00A463DF" w:rsidRPr="00C2538E" w:rsidRDefault="00A463DF" w:rsidP="00061C1E">
            <w:pPr>
              <w:keepLines/>
              <w:numPr>
                <w:ilvl w:val="0"/>
                <w:numId w:val="3"/>
              </w:numPr>
              <w:jc w:val="center"/>
              <w:rPr>
                <w:rFonts w:ascii="Verdana" w:hAnsi="Verdana"/>
                <w:sz w:val="20"/>
                <w:szCs w:val="20"/>
                <w:lang w:val="bg-BG"/>
              </w:rPr>
            </w:pPr>
          </w:p>
        </w:tc>
        <w:tc>
          <w:tcPr>
            <w:tcW w:w="3036" w:type="pct"/>
            <w:shd w:val="clear" w:color="auto" w:fill="auto"/>
          </w:tcPr>
          <w:p w14:paraId="77BF53D1" w14:textId="77777777" w:rsidR="00A463DF" w:rsidRPr="00C2538E" w:rsidRDefault="00A463DF" w:rsidP="00B8496F">
            <w:pPr>
              <w:keepLines/>
              <w:spacing w:before="120" w:after="120"/>
              <w:jc w:val="both"/>
              <w:rPr>
                <w:rFonts w:ascii="Verdana" w:hAnsi="Verdana"/>
                <w:sz w:val="20"/>
                <w:szCs w:val="20"/>
                <w:lang w:val="bg-BG"/>
              </w:rPr>
            </w:pPr>
            <w:r w:rsidRPr="00C2538E">
              <w:rPr>
                <w:rFonts w:ascii="Verdana" w:hAnsi="Verdana" w:cs="Arial"/>
                <w:sz w:val="20"/>
                <w:szCs w:val="20"/>
                <w:lang w:val="bg-BG"/>
              </w:rPr>
              <w:t>Други ……………..</w:t>
            </w:r>
          </w:p>
        </w:tc>
        <w:tc>
          <w:tcPr>
            <w:tcW w:w="1521" w:type="pct"/>
          </w:tcPr>
          <w:p w14:paraId="77BF53D2" w14:textId="77777777" w:rsidR="00A463DF" w:rsidRPr="00C2538E" w:rsidRDefault="00A463DF" w:rsidP="00B8496F">
            <w:pPr>
              <w:keepLines/>
              <w:spacing w:before="120" w:after="120"/>
              <w:jc w:val="both"/>
              <w:rPr>
                <w:rFonts w:ascii="Verdana" w:hAnsi="Verdana"/>
                <w:sz w:val="20"/>
                <w:szCs w:val="20"/>
                <w:lang w:val="bg-BG"/>
              </w:rPr>
            </w:pPr>
          </w:p>
        </w:tc>
      </w:tr>
      <w:tr w:rsidR="00A463DF" w:rsidRPr="00C2538E" w14:paraId="77BF53D7" w14:textId="77777777" w:rsidTr="00732D3E">
        <w:trPr>
          <w:trHeight w:val="223"/>
        </w:trPr>
        <w:tc>
          <w:tcPr>
            <w:tcW w:w="443" w:type="pct"/>
            <w:shd w:val="clear" w:color="auto" w:fill="auto"/>
            <w:vAlign w:val="center"/>
          </w:tcPr>
          <w:p w14:paraId="77BF53D4" w14:textId="77777777" w:rsidR="00A463DF" w:rsidRPr="00C2538E" w:rsidRDefault="00A463DF" w:rsidP="00061C1E">
            <w:pPr>
              <w:keepLines/>
              <w:numPr>
                <w:ilvl w:val="0"/>
                <w:numId w:val="3"/>
              </w:numPr>
              <w:jc w:val="center"/>
              <w:rPr>
                <w:rFonts w:ascii="Verdana" w:hAnsi="Verdana"/>
                <w:sz w:val="20"/>
                <w:szCs w:val="20"/>
                <w:lang w:val="bg-BG"/>
              </w:rPr>
            </w:pPr>
          </w:p>
        </w:tc>
        <w:tc>
          <w:tcPr>
            <w:tcW w:w="3036" w:type="pct"/>
            <w:shd w:val="clear" w:color="auto" w:fill="auto"/>
          </w:tcPr>
          <w:p w14:paraId="77BF53D5"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Arial"/>
                <w:sz w:val="20"/>
                <w:szCs w:val="20"/>
                <w:lang w:val="bg-BG"/>
              </w:rPr>
              <w:t>Други ……………..</w:t>
            </w:r>
          </w:p>
        </w:tc>
        <w:tc>
          <w:tcPr>
            <w:tcW w:w="1521" w:type="pct"/>
          </w:tcPr>
          <w:p w14:paraId="77BF53D6"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77BF53DB" w14:textId="77777777" w:rsidTr="00732D3E">
        <w:trPr>
          <w:trHeight w:val="223"/>
        </w:trPr>
        <w:tc>
          <w:tcPr>
            <w:tcW w:w="443" w:type="pct"/>
            <w:shd w:val="clear" w:color="auto" w:fill="auto"/>
            <w:vAlign w:val="center"/>
          </w:tcPr>
          <w:p w14:paraId="77BF53D8" w14:textId="77777777" w:rsidR="00A463DF" w:rsidRPr="00C2538E" w:rsidRDefault="00A463DF" w:rsidP="00061C1E">
            <w:pPr>
              <w:keepLines/>
              <w:numPr>
                <w:ilvl w:val="0"/>
                <w:numId w:val="3"/>
              </w:numPr>
              <w:jc w:val="center"/>
              <w:rPr>
                <w:rFonts w:ascii="Verdana" w:hAnsi="Verdana"/>
                <w:sz w:val="20"/>
                <w:szCs w:val="20"/>
                <w:lang w:val="bg-BG"/>
              </w:rPr>
            </w:pPr>
          </w:p>
        </w:tc>
        <w:tc>
          <w:tcPr>
            <w:tcW w:w="3036" w:type="pct"/>
            <w:shd w:val="clear" w:color="auto" w:fill="auto"/>
          </w:tcPr>
          <w:p w14:paraId="77BF53D9"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Arial"/>
                <w:sz w:val="20"/>
                <w:szCs w:val="20"/>
                <w:lang w:val="bg-BG"/>
              </w:rPr>
              <w:t>Други ……………..</w:t>
            </w:r>
          </w:p>
        </w:tc>
        <w:tc>
          <w:tcPr>
            <w:tcW w:w="1521" w:type="pct"/>
          </w:tcPr>
          <w:p w14:paraId="77BF53DA"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77BF53DF" w14:textId="77777777" w:rsidTr="00732D3E">
        <w:trPr>
          <w:trHeight w:val="223"/>
        </w:trPr>
        <w:tc>
          <w:tcPr>
            <w:tcW w:w="443" w:type="pct"/>
            <w:shd w:val="clear" w:color="auto" w:fill="auto"/>
            <w:vAlign w:val="center"/>
          </w:tcPr>
          <w:p w14:paraId="77BF53DC" w14:textId="77777777" w:rsidR="00A463DF" w:rsidRPr="00C2538E" w:rsidRDefault="00A463DF" w:rsidP="00061C1E">
            <w:pPr>
              <w:keepLines/>
              <w:numPr>
                <w:ilvl w:val="0"/>
                <w:numId w:val="3"/>
              </w:numPr>
              <w:jc w:val="center"/>
              <w:rPr>
                <w:rFonts w:ascii="Verdana" w:hAnsi="Verdana"/>
                <w:sz w:val="20"/>
                <w:szCs w:val="20"/>
                <w:lang w:val="bg-BG"/>
              </w:rPr>
            </w:pPr>
          </w:p>
        </w:tc>
        <w:tc>
          <w:tcPr>
            <w:tcW w:w="3036" w:type="pct"/>
            <w:shd w:val="clear" w:color="auto" w:fill="auto"/>
          </w:tcPr>
          <w:p w14:paraId="77BF53DD"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Arial"/>
                <w:sz w:val="20"/>
                <w:szCs w:val="20"/>
                <w:lang w:val="bg-BG"/>
              </w:rPr>
              <w:t>Други ……………..</w:t>
            </w:r>
          </w:p>
        </w:tc>
        <w:tc>
          <w:tcPr>
            <w:tcW w:w="1521" w:type="pct"/>
          </w:tcPr>
          <w:p w14:paraId="77BF53DE" w14:textId="77777777" w:rsidR="00A463DF" w:rsidRPr="00C2538E" w:rsidRDefault="00A463DF" w:rsidP="00B8496F">
            <w:pPr>
              <w:keepLines/>
              <w:spacing w:before="120" w:after="120"/>
              <w:jc w:val="both"/>
              <w:rPr>
                <w:rFonts w:ascii="Verdana" w:hAnsi="Verdana" w:cs="Arial"/>
                <w:sz w:val="20"/>
                <w:szCs w:val="20"/>
                <w:lang w:val="bg-BG"/>
              </w:rPr>
            </w:pPr>
          </w:p>
        </w:tc>
      </w:tr>
    </w:tbl>
    <w:p w14:paraId="77BF53E0" w14:textId="77777777" w:rsidR="00A463DF" w:rsidRPr="00C2538E" w:rsidRDefault="00A463DF" w:rsidP="00A463DF">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77BF53E1" w14:textId="77777777" w:rsidR="00A463DF" w:rsidRPr="00C2538E" w:rsidRDefault="00A463DF" w:rsidP="00A463DF">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77BF53E2" w14:textId="77777777" w:rsidR="00A463DF" w:rsidRPr="00C2538E" w:rsidRDefault="00A463DF" w:rsidP="00A463DF">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C2538E">
        <w:rPr>
          <w:rFonts w:ascii="Verdana" w:hAnsi="Verdana" w:cs="Arial"/>
          <w:bCs/>
          <w:sz w:val="20"/>
          <w:szCs w:val="20"/>
          <w:lang w:val="bg-BG"/>
        </w:rPr>
        <w:t>Подпис на участника:</w:t>
      </w:r>
    </w:p>
    <w:p w14:paraId="77BF53E3" w14:textId="77777777" w:rsidR="00A463DF" w:rsidRPr="00C2538E" w:rsidRDefault="00A463DF" w:rsidP="00A463DF">
      <w:pPr>
        <w:keepLines/>
        <w:overflowPunct w:val="0"/>
        <w:autoSpaceDE w:val="0"/>
        <w:autoSpaceDN w:val="0"/>
        <w:adjustRightInd w:val="0"/>
        <w:ind w:left="5040" w:right="-57"/>
        <w:jc w:val="both"/>
        <w:outlineLvl w:val="0"/>
        <w:rPr>
          <w:rFonts w:ascii="Verdana" w:hAnsi="Verdana"/>
          <w:sz w:val="20"/>
          <w:szCs w:val="20"/>
          <w:lang w:val="bg-BG"/>
        </w:rPr>
      </w:pPr>
    </w:p>
    <w:p w14:paraId="77BF53E4" w14:textId="77777777" w:rsidR="00A463DF" w:rsidRPr="00C2538E" w:rsidRDefault="00A463DF" w:rsidP="00A463DF">
      <w:pPr>
        <w:keepLines/>
        <w:overflowPunct w:val="0"/>
        <w:autoSpaceDE w:val="0"/>
        <w:autoSpaceDN w:val="0"/>
        <w:adjustRightInd w:val="0"/>
        <w:ind w:left="5040" w:right="-57"/>
        <w:jc w:val="both"/>
        <w:outlineLvl w:val="0"/>
        <w:rPr>
          <w:rFonts w:ascii="Verdana" w:hAnsi="Verdana"/>
          <w:sz w:val="20"/>
          <w:szCs w:val="20"/>
          <w:lang w:val="bg-BG"/>
        </w:rPr>
      </w:pPr>
      <w:r w:rsidRPr="00C2538E">
        <w:rPr>
          <w:rFonts w:ascii="Verdana" w:hAnsi="Verdana"/>
          <w:sz w:val="20"/>
          <w:szCs w:val="20"/>
          <w:lang w:val="bg-BG"/>
        </w:rPr>
        <w:t>/………………………./</w:t>
      </w:r>
    </w:p>
    <w:p w14:paraId="77BF53E5" w14:textId="77777777" w:rsidR="00072AA1" w:rsidRDefault="00072AA1" w:rsidP="00A463DF">
      <w:pPr>
        <w:keepLines/>
        <w:jc w:val="right"/>
        <w:rPr>
          <w:rFonts w:ascii="Verdana" w:hAnsi="Verdana"/>
          <w:b/>
          <w:bCs/>
          <w:sz w:val="20"/>
          <w:szCs w:val="20"/>
          <w:lang w:val="bg-BG"/>
        </w:rPr>
        <w:sectPr w:rsidR="00072AA1" w:rsidSect="00130543">
          <w:headerReference w:type="default" r:id="rId34"/>
          <w:pgSz w:w="11906" w:h="16838" w:code="9"/>
          <w:pgMar w:top="851" w:right="1440" w:bottom="1559" w:left="1440" w:header="709" w:footer="618" w:gutter="0"/>
          <w:cols w:space="708"/>
          <w:docGrid w:linePitch="360"/>
        </w:sectPr>
      </w:pPr>
    </w:p>
    <w:p w14:paraId="77BF53E6" w14:textId="77777777" w:rsidR="00CB3F4D" w:rsidRPr="00C2538E" w:rsidRDefault="00CB3F4D" w:rsidP="00A463DF">
      <w:pPr>
        <w:keepLines/>
        <w:jc w:val="right"/>
        <w:rPr>
          <w:rFonts w:ascii="Verdana" w:hAnsi="Verdana"/>
          <w:sz w:val="20"/>
          <w:szCs w:val="20"/>
          <w:vertAlign w:val="superscript"/>
          <w:lang w:val="bg-BG"/>
        </w:rPr>
      </w:pPr>
    </w:p>
    <w:p w14:paraId="77BF53E7" w14:textId="77777777" w:rsidR="009B044A" w:rsidRPr="009B044A" w:rsidRDefault="009B044A" w:rsidP="009B044A">
      <w:pPr>
        <w:jc w:val="right"/>
        <w:rPr>
          <w:rFonts w:ascii="Arial" w:hAnsi="Arial" w:cs="Arial"/>
          <w:b/>
          <w:bCs/>
          <w:sz w:val="22"/>
          <w:szCs w:val="22"/>
          <w:lang w:val="bg-BG"/>
        </w:rPr>
      </w:pPr>
      <w:r w:rsidRPr="009B044A">
        <w:rPr>
          <w:rFonts w:ascii="Arial" w:hAnsi="Arial" w:cs="Arial"/>
          <w:b/>
          <w:bCs/>
          <w:sz w:val="22"/>
          <w:szCs w:val="22"/>
          <w:lang w:val="bg-BG"/>
        </w:rPr>
        <w:t>Приложение №2</w:t>
      </w:r>
    </w:p>
    <w:p w14:paraId="77BF53E8" w14:textId="77777777" w:rsidR="009B044A" w:rsidRPr="009B044A" w:rsidRDefault="009B044A" w:rsidP="009B044A">
      <w:pPr>
        <w:jc w:val="right"/>
        <w:rPr>
          <w:rFonts w:ascii="Arial" w:hAnsi="Arial" w:cs="Arial"/>
          <w:b/>
          <w:bCs/>
          <w:sz w:val="22"/>
          <w:szCs w:val="22"/>
          <w:lang w:val="bg-BG"/>
        </w:rPr>
      </w:pPr>
      <w:r w:rsidRPr="009B044A">
        <w:rPr>
          <w:rFonts w:ascii="Arial" w:hAnsi="Arial" w:cs="Arial"/>
          <w:b/>
          <w:bCs/>
          <w:sz w:val="22"/>
          <w:szCs w:val="22"/>
          <w:lang w:val="bg-BG"/>
        </w:rPr>
        <w:t>П-БЗР 4.4.6-1- Д 2</w:t>
      </w:r>
    </w:p>
    <w:p w14:paraId="77BF53E9" w14:textId="77777777" w:rsidR="009B044A" w:rsidRPr="009B044A" w:rsidRDefault="009B044A" w:rsidP="009B044A">
      <w:pPr>
        <w:jc w:val="right"/>
        <w:rPr>
          <w:rFonts w:ascii="Arial" w:hAnsi="Arial" w:cs="Arial"/>
          <w:b/>
          <w:bCs/>
          <w:sz w:val="22"/>
          <w:szCs w:val="22"/>
          <w:lang w:val="bg-BG"/>
        </w:rPr>
      </w:pPr>
    </w:p>
    <w:p w14:paraId="77BF53EA" w14:textId="77777777" w:rsidR="009B044A" w:rsidRPr="009B044A" w:rsidRDefault="009B044A" w:rsidP="009B044A">
      <w:pPr>
        <w:jc w:val="center"/>
        <w:rPr>
          <w:rFonts w:ascii="Arial" w:hAnsi="Arial" w:cs="Arial"/>
          <w:b/>
          <w:bCs/>
          <w:lang w:val="bg-BG"/>
        </w:rPr>
      </w:pPr>
      <w:r w:rsidRPr="009B044A">
        <w:rPr>
          <w:rFonts w:ascii="Times New Roman" w:hAnsi="Times New Roman"/>
          <w:b/>
          <w:bCs/>
          <w:lang w:val="bg-BG"/>
        </w:rPr>
        <w:t xml:space="preserve">  </w:t>
      </w:r>
      <w:r w:rsidRPr="009B044A">
        <w:rPr>
          <w:rFonts w:ascii="Arial" w:hAnsi="Arial" w:cs="Arial"/>
          <w:b/>
          <w:bCs/>
          <w:lang w:val="bg-BG"/>
        </w:rPr>
        <w:t>СПОРАЗУМЕНИЕ</w:t>
      </w:r>
    </w:p>
    <w:p w14:paraId="77BF53EB" w14:textId="77777777" w:rsidR="009B044A" w:rsidRPr="009B044A" w:rsidRDefault="009B044A" w:rsidP="009B044A">
      <w:pPr>
        <w:jc w:val="center"/>
        <w:rPr>
          <w:rFonts w:ascii="Arial" w:hAnsi="Arial" w:cs="Arial"/>
          <w:b/>
          <w:bCs/>
          <w:lang w:val="bg-BG"/>
        </w:rPr>
      </w:pPr>
    </w:p>
    <w:p w14:paraId="77BF53EC" w14:textId="77777777" w:rsidR="009B044A" w:rsidRPr="009B044A" w:rsidRDefault="009B044A" w:rsidP="009B044A">
      <w:pPr>
        <w:jc w:val="center"/>
        <w:rPr>
          <w:rFonts w:ascii="Times New Roman" w:hAnsi="Times New Roman"/>
        </w:rPr>
      </w:pPr>
      <w:r w:rsidRPr="009B044A">
        <w:rPr>
          <w:rFonts w:ascii="Arial" w:hAnsi="Arial" w:cs="Arial"/>
          <w:lang w:val="bg-BG"/>
        </w:rPr>
        <w:t>Към договор № .............</w:t>
      </w:r>
      <w:r w:rsidRPr="009B044A">
        <w:rPr>
          <w:rFonts w:ascii="Times New Roman" w:hAnsi="Times New Roman"/>
        </w:rPr>
        <w:t xml:space="preserve"> </w:t>
      </w:r>
    </w:p>
    <w:p w14:paraId="77BF53ED" w14:textId="77777777" w:rsidR="009B044A" w:rsidRPr="009B044A" w:rsidRDefault="009B044A" w:rsidP="009B044A">
      <w:pPr>
        <w:jc w:val="center"/>
        <w:rPr>
          <w:rFonts w:ascii="Times New Roman" w:hAnsi="Times New Roman"/>
          <w:lang w:val="bg-BG"/>
        </w:rPr>
      </w:pPr>
    </w:p>
    <w:p w14:paraId="77BF53EE" w14:textId="77777777" w:rsidR="009B044A" w:rsidRPr="009B044A" w:rsidRDefault="009B044A" w:rsidP="009B044A">
      <w:pPr>
        <w:jc w:val="center"/>
        <w:rPr>
          <w:rFonts w:ascii="Arial" w:hAnsi="Arial" w:cs="Arial"/>
          <w:b/>
          <w:bCs/>
          <w:szCs w:val="20"/>
          <w:lang w:val="bg-BG"/>
        </w:rPr>
      </w:pPr>
      <w:r w:rsidRPr="009B044A">
        <w:rPr>
          <w:rFonts w:ascii="Arial" w:hAnsi="Arial" w:cs="Arial"/>
          <w:b/>
          <w:bCs/>
          <w:szCs w:val="20"/>
          <w:lang w:val="bg-BG"/>
        </w:rPr>
        <w:t xml:space="preserve">Изграждане на водопровод по ул. „Суходолска“ в </w:t>
      </w:r>
    </w:p>
    <w:p w14:paraId="77BF53EF" w14:textId="77777777" w:rsidR="009B044A" w:rsidRPr="009B044A" w:rsidRDefault="009B044A" w:rsidP="009B044A">
      <w:pPr>
        <w:jc w:val="center"/>
        <w:rPr>
          <w:rFonts w:ascii="Arial" w:hAnsi="Arial" w:cs="Arial"/>
          <w:b/>
          <w:bCs/>
          <w:szCs w:val="20"/>
          <w:lang w:val="bg-BG"/>
        </w:rPr>
      </w:pPr>
      <w:r w:rsidRPr="009B044A">
        <w:rPr>
          <w:rFonts w:ascii="Arial" w:hAnsi="Arial" w:cs="Arial"/>
          <w:b/>
          <w:bCs/>
          <w:szCs w:val="20"/>
          <w:lang w:val="bg-BG"/>
        </w:rPr>
        <w:t>участъка от  ул. ”Банско”  до  ул. „Западна“, кв.”Факултета”, СО – район “Красна поляна</w:t>
      </w:r>
    </w:p>
    <w:p w14:paraId="77BF53F0" w14:textId="77777777" w:rsidR="009B044A" w:rsidRPr="009B044A" w:rsidRDefault="009B044A" w:rsidP="009B044A">
      <w:pPr>
        <w:jc w:val="center"/>
        <w:rPr>
          <w:rFonts w:ascii="Arial" w:hAnsi="Arial" w:cs="Arial"/>
          <w:sz w:val="32"/>
          <w:lang w:val="bg-BG"/>
        </w:rPr>
      </w:pPr>
    </w:p>
    <w:p w14:paraId="77BF53F1" w14:textId="77777777" w:rsidR="009B044A" w:rsidRPr="009B044A" w:rsidRDefault="009B044A" w:rsidP="009B044A">
      <w:pPr>
        <w:spacing w:after="120"/>
        <w:jc w:val="center"/>
        <w:rPr>
          <w:rFonts w:ascii="Arial" w:hAnsi="Arial" w:cs="Arial"/>
          <w:b/>
          <w:lang w:val="en-US"/>
        </w:rPr>
      </w:pPr>
      <w:r w:rsidRPr="009B044A">
        <w:rPr>
          <w:rFonts w:ascii="Arial" w:hAnsi="Arial" w:cs="Arial"/>
          <w:b/>
          <w:lang w:val="bg-BG"/>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77BF53F2" w14:textId="77777777" w:rsidR="009B044A" w:rsidRPr="009B044A" w:rsidRDefault="009B044A" w:rsidP="009B044A">
      <w:pPr>
        <w:spacing w:after="120"/>
        <w:jc w:val="both"/>
        <w:rPr>
          <w:rFonts w:ascii="Times New Roman" w:hAnsi="Times New Roman"/>
          <w:lang w:val="bg-BG"/>
        </w:rPr>
      </w:pPr>
    </w:p>
    <w:p w14:paraId="77BF53F3" w14:textId="77777777" w:rsidR="009B044A" w:rsidRPr="009B044A" w:rsidRDefault="009B044A" w:rsidP="009B044A">
      <w:pPr>
        <w:spacing w:after="120"/>
        <w:jc w:val="both"/>
        <w:rPr>
          <w:rFonts w:ascii="Arial" w:hAnsi="Arial" w:cs="Arial"/>
          <w:b/>
          <w:bCs/>
          <w:sz w:val="22"/>
          <w:szCs w:val="22"/>
          <w:lang w:val="bg-BG"/>
        </w:rPr>
      </w:pPr>
      <w:r w:rsidRPr="009B044A">
        <w:rPr>
          <w:rFonts w:ascii="Arial" w:hAnsi="Arial" w:cs="Arial"/>
          <w:sz w:val="22"/>
          <w:szCs w:val="22"/>
          <w:lang w:val="bg-BG"/>
        </w:rPr>
        <w:t xml:space="preserve">На </w:t>
      </w:r>
      <w:r w:rsidRPr="009B044A">
        <w:rPr>
          <w:rFonts w:ascii="Arial" w:hAnsi="Arial" w:cs="Arial"/>
          <w:b/>
          <w:bCs/>
          <w:sz w:val="22"/>
          <w:szCs w:val="22"/>
          <w:lang w:val="bg-BG"/>
        </w:rPr>
        <w:t>..................</w:t>
      </w:r>
      <w:r w:rsidRPr="009B044A">
        <w:rPr>
          <w:rFonts w:ascii="Arial" w:hAnsi="Arial" w:cs="Arial"/>
          <w:sz w:val="22"/>
          <w:szCs w:val="22"/>
          <w:lang w:val="bg-BG"/>
        </w:rPr>
        <w:t xml:space="preserve">г. на основание чл.18 от ЗЗБУТ  се сключи настоящето споразумение между Възложителя – “Софийска вода” АД и Изпълнителя </w:t>
      </w:r>
      <w:r w:rsidRPr="009B044A">
        <w:rPr>
          <w:rFonts w:ascii="Arial" w:hAnsi="Arial" w:cs="Arial"/>
          <w:b/>
          <w:bCs/>
          <w:sz w:val="22"/>
          <w:szCs w:val="22"/>
          <w:lang w:val="bg-BG"/>
        </w:rPr>
        <w:t>....................................</w:t>
      </w:r>
      <w:r>
        <w:rPr>
          <w:rFonts w:ascii="Arial" w:hAnsi="Arial" w:cs="Arial"/>
          <w:b/>
          <w:bCs/>
          <w:sz w:val="22"/>
          <w:szCs w:val="22"/>
          <w:lang w:val="bg-BG"/>
        </w:rPr>
        <w:t>...............................</w:t>
      </w:r>
    </w:p>
    <w:p w14:paraId="77BF53F4" w14:textId="77777777" w:rsidR="009B044A" w:rsidRPr="009B044A" w:rsidRDefault="009B044A" w:rsidP="009B044A">
      <w:pPr>
        <w:spacing w:after="120"/>
        <w:ind w:left="-540"/>
        <w:jc w:val="both"/>
        <w:rPr>
          <w:rFonts w:ascii="Arial" w:hAnsi="Arial" w:cs="Arial"/>
          <w:b/>
          <w:bCs/>
          <w:sz w:val="22"/>
          <w:szCs w:val="22"/>
          <w:lang w:val="bg-BG"/>
        </w:rPr>
      </w:pPr>
    </w:p>
    <w:p w14:paraId="77BF53F5" w14:textId="77777777" w:rsidR="009B044A" w:rsidRPr="009B044A" w:rsidRDefault="009B044A" w:rsidP="009B044A">
      <w:pPr>
        <w:spacing w:after="120"/>
        <w:jc w:val="both"/>
        <w:rPr>
          <w:rFonts w:ascii="Arial" w:hAnsi="Arial" w:cs="Arial"/>
          <w:b/>
          <w:sz w:val="22"/>
          <w:szCs w:val="22"/>
          <w:lang w:val="bg-BG"/>
        </w:rPr>
      </w:pPr>
      <w:r w:rsidRPr="009B044A">
        <w:rPr>
          <w:rFonts w:ascii="Arial" w:hAnsi="Arial" w:cs="Arial"/>
          <w:b/>
          <w:sz w:val="22"/>
          <w:szCs w:val="22"/>
          <w:lang w:val="bg-BG"/>
        </w:rPr>
        <w:t>Отговорност за осигуряване на ЗБУТ носят:</w:t>
      </w:r>
    </w:p>
    <w:p w14:paraId="77BF53F6" w14:textId="77777777" w:rsidR="009B044A" w:rsidRPr="009B044A" w:rsidRDefault="009B044A" w:rsidP="009B044A">
      <w:pPr>
        <w:spacing w:after="120"/>
        <w:jc w:val="both"/>
        <w:rPr>
          <w:rFonts w:ascii="Arial" w:hAnsi="Arial" w:cs="Arial"/>
          <w:b/>
          <w:bCs/>
          <w:sz w:val="22"/>
          <w:szCs w:val="22"/>
          <w:lang w:val="bg-BG"/>
        </w:rPr>
      </w:pPr>
      <w:r w:rsidRPr="009B044A">
        <w:rPr>
          <w:rFonts w:ascii="Arial" w:hAnsi="Arial" w:cs="Arial"/>
          <w:b/>
          <w:sz w:val="22"/>
          <w:szCs w:val="22"/>
          <w:lang w:val="bg-BG"/>
        </w:rPr>
        <w:t>Възложителя</w:t>
      </w:r>
      <w:r w:rsidRPr="009B044A">
        <w:rPr>
          <w:rFonts w:ascii="Arial" w:hAnsi="Arial" w:cs="Arial"/>
          <w:sz w:val="22"/>
          <w:szCs w:val="22"/>
          <w:lang w:val="bg-BG"/>
        </w:rPr>
        <w:t xml:space="preserve"> – </w:t>
      </w:r>
      <w:r w:rsidRPr="009B044A">
        <w:rPr>
          <w:rFonts w:ascii="Arial" w:hAnsi="Arial" w:cs="Arial"/>
          <w:bCs/>
          <w:sz w:val="22"/>
          <w:szCs w:val="22"/>
          <w:lang w:val="bg-BG"/>
        </w:rPr>
        <w:t>за дейностите свързани с експлоатацията  на</w:t>
      </w:r>
      <w:r w:rsidRPr="009B044A">
        <w:rPr>
          <w:rFonts w:ascii="Arial" w:hAnsi="Arial" w:cs="Arial"/>
          <w:b/>
          <w:bCs/>
          <w:sz w:val="22"/>
          <w:szCs w:val="22"/>
          <w:lang w:val="bg-BG"/>
        </w:rPr>
        <w:t xml:space="preserve"> ...................................</w:t>
      </w:r>
      <w:r>
        <w:rPr>
          <w:rFonts w:ascii="Arial" w:hAnsi="Arial" w:cs="Arial"/>
          <w:b/>
          <w:bCs/>
          <w:sz w:val="22"/>
          <w:szCs w:val="22"/>
          <w:lang w:val="bg-BG"/>
        </w:rPr>
        <w:t>.....</w:t>
      </w:r>
    </w:p>
    <w:p w14:paraId="77BF53F7" w14:textId="77777777" w:rsidR="009B044A" w:rsidRPr="009B044A" w:rsidRDefault="009B044A" w:rsidP="009B044A">
      <w:pPr>
        <w:spacing w:after="120"/>
        <w:rPr>
          <w:rFonts w:ascii="Arial" w:hAnsi="Arial" w:cs="Arial"/>
          <w:bCs/>
          <w:sz w:val="22"/>
          <w:szCs w:val="22"/>
          <w:lang w:val="bg-BG"/>
        </w:rPr>
      </w:pPr>
      <w:r w:rsidRPr="009B044A">
        <w:rPr>
          <w:rFonts w:ascii="Arial" w:hAnsi="Arial" w:cs="Arial"/>
          <w:bCs/>
          <w:sz w:val="22"/>
          <w:szCs w:val="22"/>
          <w:lang w:val="bg-BG"/>
        </w:rPr>
        <w:t xml:space="preserve">                                                                             </w:t>
      </w:r>
      <w:r>
        <w:rPr>
          <w:rFonts w:ascii="Arial" w:hAnsi="Arial" w:cs="Arial"/>
          <w:bCs/>
          <w:sz w:val="22"/>
          <w:szCs w:val="22"/>
          <w:lang w:val="bg-BG"/>
        </w:rPr>
        <w:t xml:space="preserve">                               </w:t>
      </w:r>
      <w:r w:rsidRPr="009B044A">
        <w:rPr>
          <w:rFonts w:ascii="Arial" w:hAnsi="Arial" w:cs="Arial"/>
          <w:bCs/>
          <w:sz w:val="22"/>
          <w:szCs w:val="22"/>
          <w:lang w:val="bg-BG"/>
        </w:rPr>
        <w:t>/отдел, станция, звено/</w:t>
      </w:r>
    </w:p>
    <w:p w14:paraId="77BF53F8" w14:textId="77777777" w:rsidR="009B044A" w:rsidRPr="009B044A" w:rsidRDefault="009B044A" w:rsidP="009B044A">
      <w:pPr>
        <w:spacing w:after="120"/>
        <w:jc w:val="both"/>
        <w:rPr>
          <w:rFonts w:ascii="Arial" w:hAnsi="Arial" w:cs="Arial"/>
          <w:b/>
          <w:bCs/>
          <w:sz w:val="22"/>
          <w:szCs w:val="22"/>
          <w:lang w:val="bg-BG"/>
        </w:rPr>
      </w:pPr>
      <w:r w:rsidRPr="009B044A">
        <w:rPr>
          <w:rFonts w:ascii="Arial" w:hAnsi="Arial" w:cs="Arial"/>
          <w:b/>
          <w:sz w:val="22"/>
          <w:szCs w:val="22"/>
          <w:lang w:val="bg-BG"/>
        </w:rPr>
        <w:t xml:space="preserve">Изпълнителя </w:t>
      </w:r>
      <w:r w:rsidRPr="009B044A">
        <w:rPr>
          <w:rFonts w:ascii="Arial" w:hAnsi="Arial" w:cs="Arial"/>
          <w:bCs/>
          <w:sz w:val="22"/>
          <w:szCs w:val="22"/>
          <w:lang w:val="bg-BG"/>
        </w:rPr>
        <w:t>– за дейностите предмет на договор №</w:t>
      </w:r>
      <w:r w:rsidRPr="009B044A">
        <w:rPr>
          <w:rFonts w:ascii="Arial" w:hAnsi="Arial" w:cs="Arial"/>
          <w:b/>
          <w:bCs/>
          <w:sz w:val="22"/>
          <w:szCs w:val="22"/>
          <w:lang w:val="bg-BG"/>
        </w:rPr>
        <w:t xml:space="preserve">  ...........................................</w:t>
      </w:r>
      <w:r>
        <w:rPr>
          <w:rFonts w:ascii="Arial" w:hAnsi="Arial" w:cs="Arial"/>
          <w:b/>
          <w:bCs/>
          <w:sz w:val="22"/>
          <w:szCs w:val="22"/>
          <w:lang w:val="bg-BG"/>
        </w:rPr>
        <w:t>..........</w:t>
      </w:r>
    </w:p>
    <w:p w14:paraId="77BF53F9" w14:textId="77777777" w:rsidR="009B044A" w:rsidRPr="009B044A" w:rsidRDefault="009B044A" w:rsidP="009B044A">
      <w:pPr>
        <w:spacing w:after="120"/>
        <w:jc w:val="both"/>
        <w:rPr>
          <w:rFonts w:ascii="Arial" w:hAnsi="Arial" w:cs="Arial"/>
          <w:b/>
          <w:bCs/>
          <w:sz w:val="22"/>
          <w:szCs w:val="22"/>
          <w:lang w:val="bg-BG"/>
        </w:rPr>
      </w:pPr>
    </w:p>
    <w:p w14:paraId="77BF53FA" w14:textId="77777777" w:rsidR="009B044A" w:rsidRPr="009B044A" w:rsidRDefault="009B044A" w:rsidP="009B044A">
      <w:pPr>
        <w:spacing w:after="120"/>
        <w:jc w:val="both"/>
        <w:rPr>
          <w:rFonts w:ascii="Arial" w:hAnsi="Arial" w:cs="Arial"/>
          <w:bCs/>
          <w:sz w:val="22"/>
          <w:szCs w:val="22"/>
          <w:lang w:val="bg-BG"/>
        </w:rPr>
      </w:pPr>
      <w:r w:rsidRPr="009B044A">
        <w:rPr>
          <w:rFonts w:ascii="Arial" w:hAnsi="Arial" w:cs="Arial"/>
          <w:bCs/>
          <w:sz w:val="22"/>
          <w:szCs w:val="22"/>
          <w:lang w:val="bg-BG"/>
        </w:rPr>
        <w:t>Координирането на съвместното прилагане на настоящето споразумение се възлага на :</w:t>
      </w:r>
    </w:p>
    <w:p w14:paraId="77BF53FB" w14:textId="77777777" w:rsidR="009B044A" w:rsidRPr="009B044A" w:rsidRDefault="009B044A" w:rsidP="009B044A">
      <w:pPr>
        <w:spacing w:after="120"/>
        <w:jc w:val="both"/>
        <w:rPr>
          <w:rFonts w:ascii="Arial" w:hAnsi="Arial" w:cs="Arial"/>
          <w:bCs/>
          <w:sz w:val="22"/>
          <w:szCs w:val="22"/>
          <w:lang w:val="bg-BG"/>
        </w:rPr>
      </w:pPr>
      <w:r w:rsidRPr="009B044A">
        <w:rPr>
          <w:rFonts w:ascii="Arial" w:hAnsi="Arial" w:cs="Arial"/>
          <w:bCs/>
          <w:sz w:val="22"/>
          <w:szCs w:val="22"/>
          <w:lang w:val="bg-BG"/>
        </w:rPr>
        <w:t>От страна на Възложителя:</w:t>
      </w:r>
    </w:p>
    <w:p w14:paraId="77BF53FC" w14:textId="77777777" w:rsidR="009B044A" w:rsidRPr="009B044A" w:rsidRDefault="009B044A" w:rsidP="009B044A">
      <w:pPr>
        <w:spacing w:after="120"/>
        <w:jc w:val="both"/>
        <w:rPr>
          <w:rFonts w:ascii="Arial" w:hAnsi="Arial" w:cs="Arial"/>
          <w:bCs/>
          <w:sz w:val="22"/>
          <w:szCs w:val="22"/>
          <w:lang w:val="bg-BG"/>
        </w:rPr>
      </w:pPr>
      <w:r w:rsidRPr="009B044A">
        <w:rPr>
          <w:rFonts w:ascii="Arial" w:hAnsi="Arial" w:cs="Arial"/>
          <w:bCs/>
          <w:sz w:val="22"/>
          <w:szCs w:val="22"/>
          <w:lang w:val="bg-BG"/>
        </w:rPr>
        <w:t>Контролиращ служител по договора .................................................................</w:t>
      </w:r>
      <w:r>
        <w:rPr>
          <w:rFonts w:ascii="Arial" w:hAnsi="Arial" w:cs="Arial"/>
          <w:bCs/>
          <w:sz w:val="22"/>
          <w:szCs w:val="22"/>
          <w:lang w:val="bg-BG"/>
        </w:rPr>
        <w:t>...................</w:t>
      </w:r>
    </w:p>
    <w:p w14:paraId="77BF53FD" w14:textId="77777777" w:rsidR="009B044A" w:rsidRPr="009B044A" w:rsidRDefault="009B044A" w:rsidP="009B044A">
      <w:pPr>
        <w:spacing w:after="120"/>
        <w:jc w:val="both"/>
        <w:rPr>
          <w:rFonts w:ascii="Arial" w:hAnsi="Arial" w:cs="Arial"/>
          <w:bCs/>
          <w:sz w:val="22"/>
          <w:szCs w:val="22"/>
          <w:lang w:val="bg-BG"/>
        </w:rPr>
      </w:pPr>
      <w:r w:rsidRPr="009B044A">
        <w:rPr>
          <w:rFonts w:ascii="Arial" w:hAnsi="Arial" w:cs="Arial"/>
          <w:bCs/>
          <w:sz w:val="22"/>
          <w:szCs w:val="22"/>
          <w:lang w:val="bg-BG"/>
        </w:rPr>
        <w:t>на длъжност...................................................................................................................................</w:t>
      </w:r>
    </w:p>
    <w:p w14:paraId="77BF53FE" w14:textId="77777777" w:rsidR="009B044A" w:rsidRPr="009B044A" w:rsidRDefault="009B044A" w:rsidP="009B044A">
      <w:pPr>
        <w:spacing w:after="120"/>
        <w:jc w:val="both"/>
        <w:rPr>
          <w:rFonts w:ascii="Arial" w:hAnsi="Arial" w:cs="Arial"/>
          <w:bCs/>
          <w:sz w:val="22"/>
          <w:szCs w:val="22"/>
          <w:lang w:val="bg-BG"/>
        </w:rPr>
      </w:pPr>
      <w:r w:rsidRPr="009B044A">
        <w:rPr>
          <w:rFonts w:ascii="Arial" w:hAnsi="Arial" w:cs="Arial"/>
          <w:bCs/>
          <w:sz w:val="22"/>
          <w:szCs w:val="22"/>
          <w:lang w:val="bg-BG"/>
        </w:rPr>
        <w:t>От страна на Изпълнителя   ................................................................................</w:t>
      </w:r>
      <w:r>
        <w:rPr>
          <w:rFonts w:ascii="Arial" w:hAnsi="Arial" w:cs="Arial"/>
          <w:bCs/>
          <w:sz w:val="22"/>
          <w:szCs w:val="22"/>
          <w:lang w:val="bg-BG"/>
        </w:rPr>
        <w:t>..................</w:t>
      </w:r>
    </w:p>
    <w:p w14:paraId="77BF53FF" w14:textId="77777777" w:rsidR="009B044A" w:rsidRPr="009B044A" w:rsidRDefault="009B044A" w:rsidP="009B044A">
      <w:pPr>
        <w:spacing w:after="120"/>
        <w:jc w:val="both"/>
        <w:rPr>
          <w:rFonts w:ascii="Arial" w:hAnsi="Arial" w:cs="Arial"/>
          <w:bCs/>
          <w:sz w:val="22"/>
          <w:szCs w:val="22"/>
          <w:lang w:val="bg-BG"/>
        </w:rPr>
      </w:pPr>
      <w:r w:rsidRPr="009B044A">
        <w:rPr>
          <w:rFonts w:ascii="Arial" w:hAnsi="Arial" w:cs="Arial"/>
          <w:bCs/>
          <w:sz w:val="22"/>
          <w:szCs w:val="22"/>
          <w:lang w:val="bg-BG"/>
        </w:rPr>
        <w:t>на длъжност ........................................................................................................</w:t>
      </w:r>
      <w:r>
        <w:rPr>
          <w:rFonts w:ascii="Arial" w:hAnsi="Arial" w:cs="Arial"/>
          <w:bCs/>
          <w:sz w:val="22"/>
          <w:szCs w:val="22"/>
          <w:lang w:val="bg-BG"/>
        </w:rPr>
        <w:t>....................</w:t>
      </w:r>
    </w:p>
    <w:p w14:paraId="77BF5400" w14:textId="77777777" w:rsidR="009B044A" w:rsidRPr="009B044A" w:rsidRDefault="009B044A" w:rsidP="009B044A">
      <w:pPr>
        <w:tabs>
          <w:tab w:val="left" w:pos="0"/>
        </w:tabs>
        <w:spacing w:before="240"/>
        <w:jc w:val="both"/>
        <w:rPr>
          <w:rFonts w:ascii="Verdana" w:hAnsi="Verdana" w:cs="Arial"/>
          <w:b/>
          <w:i/>
          <w:sz w:val="20"/>
          <w:szCs w:val="20"/>
          <w:lang w:val="bg-BG"/>
        </w:rPr>
      </w:pPr>
    </w:p>
    <w:p w14:paraId="77BF5401" w14:textId="77777777" w:rsidR="009B044A" w:rsidRPr="009B044A" w:rsidRDefault="009B044A" w:rsidP="009B044A">
      <w:pPr>
        <w:tabs>
          <w:tab w:val="left" w:pos="0"/>
        </w:tabs>
        <w:spacing w:before="240"/>
        <w:jc w:val="both"/>
        <w:rPr>
          <w:rFonts w:ascii="Verdana" w:hAnsi="Verdana" w:cs="Arial"/>
          <w:b/>
          <w:i/>
          <w:sz w:val="20"/>
          <w:szCs w:val="20"/>
          <w:lang w:val="bg-BG"/>
        </w:rPr>
      </w:pPr>
      <w:r w:rsidRPr="009B044A">
        <w:rPr>
          <w:rFonts w:ascii="Verdana" w:hAnsi="Verdana" w:cs="Arial"/>
          <w:b/>
          <w:i/>
          <w:sz w:val="20"/>
          <w:szCs w:val="20"/>
          <w:lang w:val="bg-BG"/>
        </w:rPr>
        <w:t>Общи изисквания</w:t>
      </w:r>
    </w:p>
    <w:p w14:paraId="77BF5402" w14:textId="77777777" w:rsidR="009B044A" w:rsidRPr="009B044A" w:rsidRDefault="009B044A" w:rsidP="00061C1E">
      <w:pPr>
        <w:numPr>
          <w:ilvl w:val="0"/>
          <w:numId w:val="19"/>
        </w:numPr>
        <w:tabs>
          <w:tab w:val="clear" w:pos="720"/>
          <w:tab w:val="left" w:pos="360"/>
        </w:tabs>
        <w:ind w:left="0" w:firstLine="0"/>
        <w:jc w:val="both"/>
        <w:rPr>
          <w:rFonts w:ascii="Verdana" w:hAnsi="Verdana" w:cs="Arial"/>
          <w:sz w:val="20"/>
          <w:szCs w:val="20"/>
          <w:lang w:val="bg-BG"/>
        </w:rPr>
      </w:pPr>
      <w:r w:rsidRPr="009B044A">
        <w:rPr>
          <w:rFonts w:ascii="Verdana" w:hAnsi="Verdana" w:cs="Arial"/>
          <w:sz w:val="20"/>
          <w:szCs w:val="20"/>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77BF5403" w14:textId="77777777" w:rsidR="009B044A" w:rsidRPr="009B044A" w:rsidRDefault="009B044A" w:rsidP="00061C1E">
      <w:pPr>
        <w:numPr>
          <w:ilvl w:val="0"/>
          <w:numId w:val="19"/>
        </w:numPr>
        <w:tabs>
          <w:tab w:val="clear" w:pos="720"/>
          <w:tab w:val="num" w:pos="360"/>
        </w:tabs>
        <w:ind w:left="0" w:firstLine="0"/>
        <w:jc w:val="both"/>
        <w:rPr>
          <w:rFonts w:ascii="Verdana" w:hAnsi="Verdana" w:cs="Arial"/>
          <w:sz w:val="20"/>
          <w:szCs w:val="20"/>
          <w:lang w:val="bg-BG"/>
        </w:rPr>
      </w:pPr>
      <w:r w:rsidRPr="009B044A">
        <w:rPr>
          <w:rFonts w:ascii="Verdana" w:hAnsi="Verdana" w:cs="Arial"/>
          <w:sz w:val="20"/>
          <w:szCs w:val="20"/>
          <w:lang w:val="bg-BG"/>
        </w:rPr>
        <w:t>Изпълнителят се задължава да осигури здравословни и безопасни условия на труд, както за всички свои работещи на обекта, така и на всички останали лица, които по друг повод се намират на територията на обекта.</w:t>
      </w:r>
    </w:p>
    <w:p w14:paraId="77BF5404" w14:textId="77777777" w:rsidR="009B044A" w:rsidRPr="009B044A" w:rsidRDefault="009B044A" w:rsidP="00061C1E">
      <w:pPr>
        <w:numPr>
          <w:ilvl w:val="0"/>
          <w:numId w:val="19"/>
        </w:numPr>
        <w:tabs>
          <w:tab w:val="clear" w:pos="720"/>
          <w:tab w:val="num" w:pos="360"/>
        </w:tabs>
        <w:ind w:left="0" w:firstLine="0"/>
        <w:jc w:val="both"/>
        <w:rPr>
          <w:rFonts w:ascii="Verdana" w:hAnsi="Verdana" w:cs="Arial"/>
          <w:sz w:val="20"/>
          <w:szCs w:val="20"/>
          <w:lang w:val="bg-BG"/>
        </w:rPr>
      </w:pPr>
      <w:r w:rsidRPr="009B044A">
        <w:rPr>
          <w:rFonts w:ascii="Verdana" w:hAnsi="Verdana" w:cs="Arial"/>
          <w:sz w:val="20"/>
          <w:szCs w:val="20"/>
          <w:lang w:val="bg-BG"/>
        </w:rPr>
        <w:t>Изпълнителят осигурява ежедневен надзор над своите служители и подизпълнители по осигуряване на безопасно извършване на работата.</w:t>
      </w:r>
    </w:p>
    <w:p w14:paraId="77BF5405" w14:textId="77777777" w:rsidR="009B044A" w:rsidRPr="009B044A" w:rsidRDefault="009B044A" w:rsidP="00061C1E">
      <w:pPr>
        <w:numPr>
          <w:ilvl w:val="0"/>
          <w:numId w:val="19"/>
        </w:numPr>
        <w:tabs>
          <w:tab w:val="clear" w:pos="720"/>
          <w:tab w:val="num" w:pos="360"/>
        </w:tabs>
        <w:ind w:left="0" w:firstLine="0"/>
        <w:jc w:val="both"/>
        <w:rPr>
          <w:rFonts w:ascii="Verdana" w:hAnsi="Verdana" w:cs="Arial"/>
          <w:sz w:val="20"/>
          <w:szCs w:val="20"/>
          <w:lang w:val="bg-BG"/>
        </w:rPr>
      </w:pPr>
      <w:r w:rsidRPr="009B044A">
        <w:rPr>
          <w:rFonts w:ascii="Verdana" w:hAnsi="Verdana" w:cs="Arial"/>
          <w:sz w:val="20"/>
          <w:szCs w:val="20"/>
          <w:lang w:val="bg-BG"/>
        </w:rPr>
        <w:t>Изпълнителят осигурява отговорно лице по безопасност и здраве за етапа на изпълнение на СМР.</w:t>
      </w:r>
    </w:p>
    <w:p w14:paraId="77BF5406" w14:textId="77777777" w:rsidR="009B044A" w:rsidRPr="009B044A" w:rsidRDefault="009B044A" w:rsidP="00061C1E">
      <w:pPr>
        <w:numPr>
          <w:ilvl w:val="0"/>
          <w:numId w:val="19"/>
        </w:numPr>
        <w:tabs>
          <w:tab w:val="clear" w:pos="720"/>
          <w:tab w:val="num" w:pos="360"/>
        </w:tabs>
        <w:ind w:left="0" w:firstLine="0"/>
        <w:jc w:val="both"/>
        <w:rPr>
          <w:rFonts w:ascii="Verdana" w:hAnsi="Verdana" w:cs="Arial"/>
          <w:sz w:val="20"/>
          <w:szCs w:val="20"/>
          <w:lang w:val="bg-BG"/>
        </w:rPr>
      </w:pPr>
      <w:r w:rsidRPr="009B044A">
        <w:rPr>
          <w:rFonts w:ascii="Verdana" w:hAnsi="Verdana" w:cs="Arial"/>
          <w:sz w:val="20"/>
          <w:szCs w:val="20"/>
          <w:lang w:val="bg-BG"/>
        </w:rPr>
        <w:lastRenderedPageBreak/>
        <w:t>Всяка работа по изпълнение на договора ще се извършва от лица, които могат незабавно да удостоверят</w:t>
      </w:r>
      <w:r w:rsidRPr="009B044A">
        <w:rPr>
          <w:rFonts w:ascii="Verdana" w:hAnsi="Verdana" w:cs="Arial"/>
          <w:sz w:val="20"/>
          <w:szCs w:val="20"/>
          <w:lang w:val="en-US"/>
        </w:rPr>
        <w:t>:</w:t>
      </w:r>
    </w:p>
    <w:p w14:paraId="77BF5407" w14:textId="77777777" w:rsidR="009B044A" w:rsidRPr="009B044A" w:rsidRDefault="009B044A" w:rsidP="00061C1E">
      <w:pPr>
        <w:numPr>
          <w:ilvl w:val="0"/>
          <w:numId w:val="30"/>
        </w:numPr>
        <w:contextualSpacing/>
        <w:jc w:val="both"/>
        <w:rPr>
          <w:rFonts w:ascii="Verdana" w:hAnsi="Verdana" w:cs="Arial"/>
          <w:sz w:val="20"/>
          <w:szCs w:val="20"/>
          <w:lang w:val="bg-BG"/>
        </w:rPr>
      </w:pPr>
      <w:r w:rsidRPr="009B044A">
        <w:rPr>
          <w:rFonts w:ascii="Verdana" w:hAnsi="Verdana" w:cs="Arial"/>
          <w:sz w:val="20"/>
          <w:szCs w:val="20"/>
          <w:lang w:val="bg-BG"/>
        </w:rPr>
        <w:t>трите си имена, длъжността и работодателя;</w:t>
      </w:r>
    </w:p>
    <w:p w14:paraId="77BF5408" w14:textId="77777777" w:rsidR="009B044A" w:rsidRPr="009B044A" w:rsidRDefault="009B044A" w:rsidP="00061C1E">
      <w:pPr>
        <w:numPr>
          <w:ilvl w:val="0"/>
          <w:numId w:val="30"/>
        </w:numPr>
        <w:contextualSpacing/>
        <w:jc w:val="both"/>
        <w:rPr>
          <w:rFonts w:ascii="Verdana" w:hAnsi="Verdana" w:cs="Arial"/>
          <w:sz w:val="20"/>
          <w:szCs w:val="20"/>
          <w:lang w:val="bg-BG"/>
        </w:rPr>
      </w:pPr>
      <w:r w:rsidRPr="009B044A">
        <w:rPr>
          <w:rFonts w:ascii="Verdana" w:hAnsi="Verdana" w:cs="Arial"/>
          <w:sz w:val="20"/>
          <w:szCs w:val="20"/>
          <w:lang w:val="bg-BG"/>
        </w:rPr>
        <w:t>наличие на Здравна книжка с валидна заверка от РЗИ</w:t>
      </w:r>
      <w:r w:rsidRPr="009B044A">
        <w:rPr>
          <w:rFonts w:ascii="Verdana" w:hAnsi="Verdana" w:cs="Arial"/>
          <w:b/>
          <w:spacing w:val="-2"/>
          <w:sz w:val="20"/>
          <w:szCs w:val="20"/>
          <w:lang w:val="bg-BG"/>
        </w:rPr>
        <w:t xml:space="preserve"> </w:t>
      </w:r>
      <w:r w:rsidRPr="009B044A">
        <w:rPr>
          <w:rFonts w:ascii="Verdana" w:hAnsi="Verdana" w:cs="Arial"/>
          <w:spacing w:val="-2"/>
          <w:sz w:val="20"/>
          <w:szCs w:val="20"/>
          <w:lang w:val="bg-BG"/>
        </w:rPr>
        <w:t>за лицата, които при СМР ще имат контакт с питейна вода</w:t>
      </w:r>
      <w:r w:rsidRPr="009B044A">
        <w:rPr>
          <w:rFonts w:ascii="Verdana" w:hAnsi="Verdana" w:cs="Arial"/>
          <w:sz w:val="20"/>
          <w:szCs w:val="20"/>
          <w:lang w:val="bg-BG"/>
        </w:rPr>
        <w:t>.</w:t>
      </w:r>
    </w:p>
    <w:p w14:paraId="77BF5409" w14:textId="77777777" w:rsidR="009B044A" w:rsidRPr="009B044A" w:rsidRDefault="009B044A" w:rsidP="00061C1E">
      <w:pPr>
        <w:numPr>
          <w:ilvl w:val="0"/>
          <w:numId w:val="19"/>
        </w:numPr>
        <w:tabs>
          <w:tab w:val="clear" w:pos="720"/>
          <w:tab w:val="num" w:pos="360"/>
        </w:tabs>
        <w:ind w:left="0" w:firstLine="0"/>
        <w:jc w:val="both"/>
        <w:rPr>
          <w:rFonts w:ascii="Verdana" w:hAnsi="Verdana" w:cs="Arial"/>
          <w:sz w:val="20"/>
          <w:szCs w:val="20"/>
          <w:lang w:val="bg-BG"/>
        </w:rPr>
      </w:pPr>
      <w:r w:rsidRPr="009B044A">
        <w:rPr>
          <w:rFonts w:ascii="Verdana" w:hAnsi="Verdana" w:cs="Arial"/>
          <w:sz w:val="20"/>
          <w:szCs w:val="20"/>
          <w:lang w:val="bg-BG"/>
        </w:rPr>
        <w:t>Длъжностните лица на Възложителя по чл. 24 на ЗБУТ имат право да контролират изпълнението на настоящото Споразумение и да</w:t>
      </w:r>
      <w:r w:rsidRPr="009B044A">
        <w:rPr>
          <w:rFonts w:ascii="Verdana" w:hAnsi="Verdana" w:cs="Arial"/>
          <w:sz w:val="20"/>
          <w:szCs w:val="20"/>
          <w:lang w:val="en-US"/>
        </w:rPr>
        <w:t xml:space="preserve"> </w:t>
      </w:r>
      <w:r w:rsidRPr="009B044A">
        <w:rPr>
          <w:rFonts w:ascii="Verdana" w:hAnsi="Verdana" w:cs="Arial"/>
          <w:sz w:val="20"/>
          <w:szCs w:val="20"/>
          <w:lang w:val="bg-BG"/>
        </w:rPr>
        <w:t>дават аргументирани предписания и препоръки за коригиращи и превантивни действия по осигуряване на безопасност и здраве при дейности по настоящия договор.</w:t>
      </w:r>
    </w:p>
    <w:p w14:paraId="77BF540A" w14:textId="77777777" w:rsidR="009B044A" w:rsidRPr="009B044A" w:rsidRDefault="009B044A" w:rsidP="00061C1E">
      <w:pPr>
        <w:numPr>
          <w:ilvl w:val="0"/>
          <w:numId w:val="19"/>
        </w:numPr>
        <w:tabs>
          <w:tab w:val="clear" w:pos="720"/>
          <w:tab w:val="num" w:pos="360"/>
        </w:tabs>
        <w:ind w:left="0" w:firstLine="0"/>
        <w:jc w:val="both"/>
        <w:rPr>
          <w:rFonts w:ascii="Verdana" w:hAnsi="Verdana" w:cs="Arial"/>
          <w:sz w:val="20"/>
          <w:szCs w:val="20"/>
          <w:lang w:val="bg-BG"/>
        </w:rPr>
      </w:pPr>
      <w:r w:rsidRPr="009B044A">
        <w:rPr>
          <w:rFonts w:ascii="Verdana" w:hAnsi="Verdana" w:cs="Arial"/>
          <w:sz w:val="20"/>
          <w:szCs w:val="20"/>
          <w:lang w:val="bg-BG"/>
        </w:rPr>
        <w:t>Длъжностните лица на Изпълнителя по чл. 24 на ЗЗБУТ имат право да контролират изпълнението на настоящото Споразумение и да дават аргументирани предписания и препоръки за коригиращи и превантивни действия за съвместно осигуряване на безопасност и здраве.</w:t>
      </w:r>
    </w:p>
    <w:p w14:paraId="77BF540B" w14:textId="77777777" w:rsidR="009B044A" w:rsidRPr="009B044A" w:rsidRDefault="009B044A" w:rsidP="00061C1E">
      <w:pPr>
        <w:numPr>
          <w:ilvl w:val="0"/>
          <w:numId w:val="19"/>
        </w:numPr>
        <w:tabs>
          <w:tab w:val="clear" w:pos="720"/>
          <w:tab w:val="num" w:pos="360"/>
        </w:tabs>
        <w:ind w:left="0" w:firstLine="0"/>
        <w:jc w:val="both"/>
        <w:rPr>
          <w:rFonts w:ascii="Verdana" w:hAnsi="Verdana" w:cs="Arial"/>
          <w:sz w:val="20"/>
          <w:szCs w:val="20"/>
          <w:lang w:val="bg-BG"/>
        </w:rPr>
      </w:pPr>
      <w:r w:rsidRPr="009B044A">
        <w:rPr>
          <w:rFonts w:ascii="Verdana" w:hAnsi="Verdana"/>
          <w:sz w:val="20"/>
          <w:szCs w:val="20"/>
          <w:lang w:val="bg-BG"/>
        </w:rPr>
        <w:t>Възложителят има право (след злополука и/или инцидент с хора или установени несъответствия в областта на здравословните и безопасни условия на труд) да изиска от Изпълнителя изготвяне и изпълнение на план с коригиращи и превантивни мерки по ЗБР. Планът се изготвя от Изпълнителя до 10 работни дни от изискването му и се съгласува с Възложителя в 5-дневен срок от изготвянето. Изпълнителят привежда плана в действие според сроковете в него. Причините за неизпълнения/отклонения с плана се декларират в писмен вид</w:t>
      </w:r>
      <w:r w:rsidRPr="009B044A">
        <w:rPr>
          <w:rFonts w:ascii="Verdana" w:hAnsi="Verdana" w:cs="Arial"/>
          <w:sz w:val="20"/>
          <w:szCs w:val="20"/>
          <w:lang w:val="bg-BG"/>
        </w:rPr>
        <w:t>.</w:t>
      </w:r>
    </w:p>
    <w:p w14:paraId="77BF540C" w14:textId="77777777" w:rsidR="009B044A" w:rsidRPr="009B044A" w:rsidRDefault="009B044A" w:rsidP="009B044A">
      <w:pPr>
        <w:tabs>
          <w:tab w:val="left" w:pos="0"/>
        </w:tabs>
        <w:spacing w:before="240"/>
        <w:jc w:val="both"/>
        <w:rPr>
          <w:rFonts w:ascii="Verdana" w:hAnsi="Verdana" w:cs="Arial"/>
          <w:b/>
          <w:i/>
          <w:sz w:val="20"/>
          <w:szCs w:val="20"/>
          <w:lang w:val="bg-BG"/>
        </w:rPr>
      </w:pPr>
      <w:r w:rsidRPr="009B044A">
        <w:rPr>
          <w:rFonts w:ascii="Verdana" w:hAnsi="Verdana" w:cs="Arial"/>
          <w:b/>
          <w:i/>
          <w:sz w:val="20"/>
          <w:szCs w:val="20"/>
          <w:lang w:val="bg-BG"/>
        </w:rPr>
        <w:t>Организация по извършване на инструктаж по ЗБУТ и ПБ</w:t>
      </w:r>
    </w:p>
    <w:p w14:paraId="77BF540D" w14:textId="77777777" w:rsidR="009B044A" w:rsidRPr="009B044A" w:rsidRDefault="009B044A" w:rsidP="00061C1E">
      <w:pPr>
        <w:numPr>
          <w:ilvl w:val="0"/>
          <w:numId w:val="19"/>
        </w:numPr>
        <w:tabs>
          <w:tab w:val="clear" w:pos="720"/>
          <w:tab w:val="left" w:pos="360"/>
        </w:tabs>
        <w:ind w:left="0" w:firstLine="0"/>
        <w:jc w:val="both"/>
        <w:rPr>
          <w:rFonts w:ascii="Verdana" w:hAnsi="Verdana" w:cs="Arial"/>
          <w:sz w:val="20"/>
          <w:szCs w:val="20"/>
          <w:lang w:val="bg-BG"/>
        </w:rPr>
      </w:pPr>
      <w:r w:rsidRPr="009B044A">
        <w:rPr>
          <w:rFonts w:ascii="Verdana" w:hAnsi="Verdana" w:cs="Arial"/>
          <w:sz w:val="20"/>
          <w:szCs w:val="20"/>
          <w:lang w:val="bg-BG"/>
        </w:rPr>
        <w:t>Изпълнителят се задължава да допуска до работа само обучен и инструктиран персонал и носи отговорност за компетентността му, включително за наличието на необходимата правоспособност, разрешителни и т.н.</w:t>
      </w:r>
    </w:p>
    <w:p w14:paraId="77BF540E" w14:textId="77777777" w:rsidR="009B044A" w:rsidRPr="009B044A" w:rsidRDefault="009B044A" w:rsidP="00061C1E">
      <w:pPr>
        <w:numPr>
          <w:ilvl w:val="0"/>
          <w:numId w:val="19"/>
        </w:numPr>
        <w:shd w:val="clear" w:color="auto" w:fill="FFFFFF"/>
        <w:tabs>
          <w:tab w:val="clear" w:pos="720"/>
          <w:tab w:val="left" w:pos="360"/>
          <w:tab w:val="left" w:pos="7920"/>
        </w:tabs>
        <w:ind w:left="0" w:firstLine="0"/>
        <w:jc w:val="both"/>
        <w:rPr>
          <w:rFonts w:ascii="Verdana" w:hAnsi="Verdana" w:cs="Arial"/>
          <w:sz w:val="20"/>
          <w:szCs w:val="20"/>
          <w:lang w:val="bg-BG"/>
        </w:rPr>
      </w:pPr>
      <w:r w:rsidRPr="009B044A">
        <w:rPr>
          <w:rFonts w:ascii="Verdana" w:hAnsi="Verdana" w:cs="Arial"/>
          <w:sz w:val="20"/>
          <w:szCs w:val="20"/>
          <w:lang w:val="bg-BG"/>
        </w:rPr>
        <w:t>На целия персонал на Изпълнителя, включително и специалистите с ръководни функции, Възложителят провежда начален инструктаж. Началният инструктаж на служителите с</w:t>
      </w:r>
      <w:r w:rsidRPr="009B044A">
        <w:rPr>
          <w:rFonts w:ascii="Verdana" w:hAnsi="Verdana" w:cs="Arial"/>
          <w:sz w:val="20"/>
          <w:szCs w:val="20"/>
          <w:shd w:val="clear" w:color="auto" w:fill="FFFFFF"/>
          <w:lang w:val="bg-BG"/>
        </w:rPr>
        <w:t>е провежда преди започване на работата по договора</w:t>
      </w:r>
      <w:r w:rsidRPr="009B044A">
        <w:rPr>
          <w:rFonts w:ascii="Verdana" w:hAnsi="Verdana" w:cs="Arial"/>
          <w:sz w:val="20"/>
          <w:szCs w:val="20"/>
          <w:lang w:val="bg-BG"/>
        </w:rPr>
        <w:t>.</w:t>
      </w:r>
    </w:p>
    <w:p w14:paraId="77BF540F" w14:textId="77777777" w:rsidR="009B044A" w:rsidRPr="009B044A" w:rsidRDefault="009B044A" w:rsidP="00061C1E">
      <w:pPr>
        <w:numPr>
          <w:ilvl w:val="0"/>
          <w:numId w:val="19"/>
        </w:numPr>
        <w:tabs>
          <w:tab w:val="clear" w:pos="720"/>
          <w:tab w:val="left" w:pos="360"/>
        </w:tabs>
        <w:ind w:left="0" w:firstLine="0"/>
        <w:jc w:val="both"/>
        <w:rPr>
          <w:rFonts w:ascii="Verdana" w:hAnsi="Verdana" w:cs="Arial"/>
          <w:sz w:val="20"/>
          <w:szCs w:val="20"/>
          <w:lang w:val="bg-BG"/>
        </w:rPr>
      </w:pPr>
      <w:r w:rsidRPr="009B044A">
        <w:rPr>
          <w:rFonts w:ascii="Verdana" w:hAnsi="Verdana" w:cs="Arial"/>
          <w:sz w:val="20"/>
          <w:szCs w:val="20"/>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77BF5410" w14:textId="77777777" w:rsidR="009B044A" w:rsidRPr="009B044A" w:rsidRDefault="009B044A" w:rsidP="00061C1E">
      <w:pPr>
        <w:numPr>
          <w:ilvl w:val="0"/>
          <w:numId w:val="19"/>
        </w:numPr>
        <w:tabs>
          <w:tab w:val="clear" w:pos="720"/>
          <w:tab w:val="left" w:pos="360"/>
        </w:tabs>
        <w:ind w:left="0" w:firstLine="0"/>
        <w:jc w:val="both"/>
        <w:rPr>
          <w:rFonts w:ascii="Verdana" w:hAnsi="Verdana" w:cs="Arial"/>
          <w:sz w:val="20"/>
          <w:szCs w:val="20"/>
          <w:lang w:val="bg-BG"/>
        </w:rPr>
      </w:pPr>
      <w:r w:rsidRPr="009B044A">
        <w:rPr>
          <w:rFonts w:ascii="Verdana" w:hAnsi="Verdana" w:cs="Arial"/>
          <w:sz w:val="20"/>
          <w:szCs w:val="20"/>
          <w:lang w:val="bg-BG"/>
        </w:rPr>
        <w:t>Останалите видове инструктаж по ЗБУТ и ПБ на работниците и посетителите на работната площадка на Изпълнителя са негово задължение и се провеждат и регистрират от негови длъжностни лица, съгласно действащото законодателство.</w:t>
      </w:r>
    </w:p>
    <w:p w14:paraId="77BF5411" w14:textId="77777777" w:rsidR="009B044A" w:rsidRPr="009B044A" w:rsidRDefault="009B044A" w:rsidP="009B044A">
      <w:pPr>
        <w:tabs>
          <w:tab w:val="left" w:pos="0"/>
        </w:tabs>
        <w:spacing w:before="240"/>
        <w:jc w:val="both"/>
        <w:rPr>
          <w:rFonts w:ascii="Verdana" w:hAnsi="Verdana" w:cs="Arial"/>
          <w:b/>
          <w:i/>
          <w:sz w:val="20"/>
          <w:szCs w:val="20"/>
          <w:lang w:val="bg-BG"/>
        </w:rPr>
      </w:pPr>
      <w:r w:rsidRPr="009B044A">
        <w:rPr>
          <w:rFonts w:ascii="Verdana" w:hAnsi="Verdana" w:cs="Arial"/>
          <w:b/>
          <w:i/>
          <w:sz w:val="20"/>
          <w:szCs w:val="20"/>
          <w:lang w:val="bg-BG"/>
        </w:rPr>
        <w:t>Специално работно облекло, лични и колективни предпазни средства</w:t>
      </w:r>
    </w:p>
    <w:p w14:paraId="77BF5412" w14:textId="77777777" w:rsidR="009B044A" w:rsidRPr="009B044A" w:rsidRDefault="009B044A" w:rsidP="00061C1E">
      <w:pPr>
        <w:numPr>
          <w:ilvl w:val="0"/>
          <w:numId w:val="19"/>
        </w:numPr>
        <w:tabs>
          <w:tab w:val="clear" w:pos="720"/>
          <w:tab w:val="left" w:pos="360"/>
        </w:tabs>
        <w:ind w:left="0" w:firstLine="0"/>
        <w:jc w:val="both"/>
        <w:rPr>
          <w:rFonts w:ascii="Verdana" w:hAnsi="Verdana" w:cs="Arial"/>
          <w:sz w:val="20"/>
          <w:szCs w:val="20"/>
          <w:lang w:val="bg-BG"/>
        </w:rPr>
      </w:pPr>
      <w:r w:rsidRPr="009B044A">
        <w:rPr>
          <w:rFonts w:ascii="Verdana" w:hAnsi="Verdana" w:cs="Arial"/>
          <w:sz w:val="20"/>
          <w:szCs w:val="20"/>
          <w:lang w:val="bg-BG"/>
        </w:rPr>
        <w:t>Специалното и работно облекло и ЛПС /със сертификати за произход и проверка/ се осигуряват от Изпълнителя съгласно предварителната оценка на риска за обекта/работната площадка, направена от Изпълнителя. Същите се осигуряват преди започване на работа и са задължителни за носене от персонала. Поддръжката, почистването и изпирането са за сметка на Изпълнителя. Минималните задължителни средства, докато работещият е на територията на работната площадка /обекта/станция на „Софийска вода“ АД са: работни обувки защитаващи от удар и пробождане, каска, сигнален елек, който е препоръчително да е с емблема на фирмата. Възложителят може да контролира използването на определените ЛПС и СРО на работната площадка и да отстранява лицата, които не ги използват.</w:t>
      </w:r>
    </w:p>
    <w:p w14:paraId="77BF5413" w14:textId="77777777" w:rsidR="009B044A" w:rsidRPr="009B044A" w:rsidRDefault="009B044A" w:rsidP="00061C1E">
      <w:pPr>
        <w:numPr>
          <w:ilvl w:val="0"/>
          <w:numId w:val="19"/>
        </w:numPr>
        <w:tabs>
          <w:tab w:val="clear" w:pos="720"/>
          <w:tab w:val="left" w:pos="360"/>
        </w:tabs>
        <w:ind w:left="0" w:firstLine="0"/>
        <w:jc w:val="both"/>
        <w:rPr>
          <w:rFonts w:ascii="Verdana" w:hAnsi="Verdana" w:cs="Arial"/>
          <w:sz w:val="20"/>
          <w:szCs w:val="20"/>
          <w:lang w:val="bg-BG"/>
        </w:rPr>
      </w:pPr>
      <w:r w:rsidRPr="009B044A">
        <w:rPr>
          <w:rFonts w:ascii="Verdana" w:hAnsi="Verdana" w:cs="Arial"/>
          <w:sz w:val="20"/>
          <w:szCs w:val="20"/>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 и др./.</w:t>
      </w:r>
    </w:p>
    <w:p w14:paraId="77BF5414" w14:textId="77777777" w:rsidR="009B044A" w:rsidRPr="009B044A" w:rsidRDefault="009B044A" w:rsidP="009B044A">
      <w:pPr>
        <w:tabs>
          <w:tab w:val="left" w:pos="0"/>
        </w:tabs>
        <w:spacing w:before="240"/>
        <w:jc w:val="both"/>
        <w:rPr>
          <w:rFonts w:ascii="Verdana" w:hAnsi="Verdana" w:cs="Arial"/>
          <w:b/>
          <w:i/>
          <w:sz w:val="20"/>
          <w:szCs w:val="20"/>
          <w:lang w:val="bg-BG"/>
        </w:rPr>
      </w:pPr>
      <w:r w:rsidRPr="009B044A">
        <w:rPr>
          <w:rFonts w:ascii="Verdana" w:hAnsi="Verdana" w:cs="Arial"/>
          <w:b/>
          <w:i/>
          <w:sz w:val="20"/>
          <w:szCs w:val="20"/>
          <w:lang w:val="bg-BG"/>
        </w:rPr>
        <w:t>Санитарно хигиенни условия</w:t>
      </w:r>
    </w:p>
    <w:p w14:paraId="77BF5415" w14:textId="77777777" w:rsidR="009B044A" w:rsidRPr="009B044A" w:rsidRDefault="009B044A" w:rsidP="00061C1E">
      <w:pPr>
        <w:numPr>
          <w:ilvl w:val="0"/>
          <w:numId w:val="19"/>
        </w:numPr>
        <w:tabs>
          <w:tab w:val="clear" w:pos="720"/>
          <w:tab w:val="left" w:pos="360"/>
        </w:tabs>
        <w:ind w:left="0" w:firstLine="0"/>
        <w:jc w:val="both"/>
        <w:rPr>
          <w:rFonts w:ascii="Verdana" w:hAnsi="Verdana" w:cs="Arial"/>
          <w:sz w:val="20"/>
          <w:szCs w:val="20"/>
          <w:lang w:val="bg-BG"/>
        </w:rPr>
      </w:pPr>
      <w:r w:rsidRPr="009B044A">
        <w:rPr>
          <w:rFonts w:ascii="Verdana" w:hAnsi="Verdana" w:cs="Arial"/>
          <w:sz w:val="20"/>
          <w:szCs w:val="20"/>
          <w:lang w:val="bg-BG"/>
        </w:rPr>
        <w:t>Забранено е консумирането на храна и напитки на работната площадка. Преди хранене ръцете да се измиват старателно с подходящи измиващи препарати.</w:t>
      </w:r>
    </w:p>
    <w:p w14:paraId="77BF5416" w14:textId="77777777" w:rsidR="009B044A" w:rsidRPr="009B044A" w:rsidRDefault="009B044A" w:rsidP="00061C1E">
      <w:pPr>
        <w:numPr>
          <w:ilvl w:val="0"/>
          <w:numId w:val="19"/>
        </w:numPr>
        <w:tabs>
          <w:tab w:val="clear" w:pos="720"/>
          <w:tab w:val="left" w:pos="360"/>
        </w:tabs>
        <w:ind w:left="0" w:firstLine="0"/>
        <w:jc w:val="both"/>
        <w:rPr>
          <w:rFonts w:ascii="Verdana" w:hAnsi="Verdana" w:cs="Arial"/>
          <w:sz w:val="20"/>
          <w:szCs w:val="20"/>
          <w:lang w:val="bg-BG"/>
        </w:rPr>
      </w:pPr>
      <w:r w:rsidRPr="009B044A">
        <w:rPr>
          <w:rFonts w:ascii="Verdana" w:hAnsi="Verdana" w:cs="Arial"/>
          <w:sz w:val="20"/>
          <w:szCs w:val="20"/>
          <w:lang w:val="bg-BG"/>
        </w:rPr>
        <w:t>Изпълнителят оборудва преносима аптечка за даване на първа долекарска помощ с годни за прилагане медикаменти и материали.</w:t>
      </w:r>
    </w:p>
    <w:p w14:paraId="77BF5417" w14:textId="77777777" w:rsidR="009B044A" w:rsidRPr="009B044A" w:rsidRDefault="009B044A" w:rsidP="009B044A">
      <w:pPr>
        <w:tabs>
          <w:tab w:val="left" w:pos="0"/>
        </w:tabs>
        <w:spacing w:before="240"/>
        <w:jc w:val="both"/>
        <w:rPr>
          <w:rFonts w:ascii="Verdana" w:hAnsi="Verdana" w:cs="Arial"/>
          <w:b/>
          <w:i/>
          <w:sz w:val="20"/>
          <w:szCs w:val="20"/>
          <w:lang w:val="bg-BG"/>
        </w:rPr>
      </w:pPr>
      <w:r w:rsidRPr="009B044A">
        <w:rPr>
          <w:rFonts w:ascii="Verdana" w:hAnsi="Verdana" w:cs="Arial"/>
          <w:b/>
          <w:i/>
          <w:sz w:val="20"/>
          <w:szCs w:val="20"/>
          <w:lang w:val="bg-BG"/>
        </w:rPr>
        <w:t>Организация на работната площадка</w:t>
      </w:r>
    </w:p>
    <w:p w14:paraId="77BF5418" w14:textId="77777777" w:rsidR="009B044A" w:rsidRPr="009B044A" w:rsidRDefault="009B044A" w:rsidP="00061C1E">
      <w:pPr>
        <w:numPr>
          <w:ilvl w:val="0"/>
          <w:numId w:val="19"/>
        </w:numPr>
        <w:tabs>
          <w:tab w:val="clear" w:pos="720"/>
          <w:tab w:val="left" w:pos="360"/>
        </w:tabs>
        <w:ind w:left="0" w:firstLine="0"/>
        <w:jc w:val="both"/>
        <w:rPr>
          <w:rFonts w:ascii="Verdana" w:hAnsi="Verdana" w:cs="Arial"/>
          <w:sz w:val="20"/>
          <w:szCs w:val="20"/>
          <w:lang w:val="bg-BG"/>
        </w:rPr>
      </w:pPr>
      <w:r w:rsidRPr="009B044A">
        <w:rPr>
          <w:rFonts w:ascii="Verdana" w:hAnsi="Verdana" w:cs="Arial"/>
          <w:sz w:val="20"/>
          <w:szCs w:val="20"/>
          <w:lang w:val="bg-BG"/>
        </w:rPr>
        <w:lastRenderedPageBreak/>
        <w:t>Изпълнителят е длъжен да маркира работната си площадка с ограждения/прегради/мрежи, да я сигнализира със знаци по безопасност и табела. Дефинира правилата за поведение на площадката, включително и за тютюнопушене.</w:t>
      </w:r>
    </w:p>
    <w:p w14:paraId="77BF5419" w14:textId="77777777" w:rsidR="009B044A" w:rsidRPr="009B044A" w:rsidRDefault="009B044A" w:rsidP="00061C1E">
      <w:pPr>
        <w:numPr>
          <w:ilvl w:val="0"/>
          <w:numId w:val="19"/>
        </w:numPr>
        <w:tabs>
          <w:tab w:val="clear" w:pos="720"/>
          <w:tab w:val="left" w:pos="360"/>
        </w:tabs>
        <w:ind w:left="0" w:firstLine="0"/>
        <w:jc w:val="both"/>
        <w:rPr>
          <w:rFonts w:ascii="Verdana" w:hAnsi="Verdana" w:cs="Arial"/>
          <w:sz w:val="20"/>
          <w:szCs w:val="20"/>
          <w:lang w:val="bg-BG"/>
        </w:rPr>
      </w:pPr>
      <w:r w:rsidRPr="009B044A">
        <w:rPr>
          <w:rFonts w:ascii="Verdana" w:hAnsi="Verdana" w:cs="Arial"/>
          <w:sz w:val="20"/>
          <w:szCs w:val="20"/>
          <w:lang w:val="bg-BG"/>
        </w:rPr>
        <w:t>При работа на височина/дълбочина (шахти, колектори и др. подземни съоръжения) хората, оборудването и материалите трябва да бъдат защитени от падане.</w:t>
      </w:r>
    </w:p>
    <w:p w14:paraId="77BF541A" w14:textId="77777777" w:rsidR="009B044A" w:rsidRPr="009B044A" w:rsidRDefault="009B044A" w:rsidP="00061C1E">
      <w:pPr>
        <w:numPr>
          <w:ilvl w:val="0"/>
          <w:numId w:val="19"/>
        </w:numPr>
        <w:tabs>
          <w:tab w:val="clear" w:pos="720"/>
          <w:tab w:val="left" w:pos="360"/>
        </w:tabs>
        <w:ind w:left="0" w:firstLine="0"/>
        <w:jc w:val="both"/>
        <w:rPr>
          <w:rFonts w:ascii="Verdana" w:hAnsi="Verdana" w:cs="Arial"/>
          <w:sz w:val="20"/>
          <w:szCs w:val="20"/>
          <w:lang w:val="bg-BG"/>
        </w:rPr>
      </w:pPr>
      <w:r w:rsidRPr="009B044A">
        <w:rPr>
          <w:rFonts w:ascii="Verdana" w:hAnsi="Verdana" w:cs="Arial"/>
          <w:sz w:val="20"/>
          <w:szCs w:val="20"/>
          <w:lang w:val="bg-BG"/>
        </w:rPr>
        <w:t>При извършване на изкопни работи, Изпълнителят огражда и сигнализира изкопите съгласно действащото законодателство и схемата за ВОБД. Изкопните дейности се обезопасяват в съответствие с нормативните изисквания.</w:t>
      </w:r>
    </w:p>
    <w:p w14:paraId="77BF541B" w14:textId="77777777" w:rsidR="009B044A" w:rsidRPr="009B044A" w:rsidRDefault="009B044A" w:rsidP="00061C1E">
      <w:pPr>
        <w:numPr>
          <w:ilvl w:val="0"/>
          <w:numId w:val="19"/>
        </w:numPr>
        <w:tabs>
          <w:tab w:val="clear" w:pos="720"/>
          <w:tab w:val="left" w:pos="360"/>
        </w:tabs>
        <w:ind w:left="0" w:firstLine="0"/>
        <w:jc w:val="both"/>
        <w:rPr>
          <w:rFonts w:ascii="Verdana" w:hAnsi="Verdana" w:cs="Arial"/>
          <w:sz w:val="20"/>
          <w:szCs w:val="20"/>
          <w:lang w:val="bg-BG"/>
        </w:rPr>
      </w:pPr>
      <w:r w:rsidRPr="009B044A">
        <w:rPr>
          <w:rFonts w:ascii="Verdana" w:hAnsi="Verdana" w:cs="Arial"/>
          <w:sz w:val="20"/>
          <w:szCs w:val="20"/>
          <w:lang w:val="bg-BG"/>
        </w:rPr>
        <w:t>Работата в изкопи, възложени от Възложителят, започва след писмена оценка на безопасността на изкопа (попълнен чек лист, по формат на Възложителя, предоставен при сключване на договора, или еквивалентен формат на Изпълнителя след съгласуване с Възложителя). Възложителят има право по всяко време да инспектира Изпълнителя по изпълнение на това задължение, включително попълнената информация, и при непопълнен или некоректно попълнен чек лист да налага неустойки. При непопълнен чек лист за безопасността на изкопа, Възложителят може да спре работата на Изпълнителя до попълването му.</w:t>
      </w:r>
    </w:p>
    <w:p w14:paraId="77BF541C" w14:textId="77777777" w:rsidR="009B044A" w:rsidRPr="009B044A" w:rsidRDefault="009B044A" w:rsidP="00061C1E">
      <w:pPr>
        <w:numPr>
          <w:ilvl w:val="0"/>
          <w:numId w:val="19"/>
        </w:numPr>
        <w:tabs>
          <w:tab w:val="clear" w:pos="720"/>
          <w:tab w:val="left" w:pos="360"/>
        </w:tabs>
        <w:ind w:left="0" w:firstLine="0"/>
        <w:jc w:val="both"/>
        <w:rPr>
          <w:rFonts w:ascii="Verdana" w:hAnsi="Verdana" w:cs="Arial"/>
          <w:sz w:val="20"/>
          <w:szCs w:val="20"/>
          <w:lang w:val="bg-BG"/>
        </w:rPr>
      </w:pPr>
      <w:r w:rsidRPr="009B044A">
        <w:rPr>
          <w:rFonts w:ascii="Verdana" w:hAnsi="Verdana" w:cs="Arial"/>
          <w:sz w:val="20"/>
          <w:szCs w:val="20"/>
          <w:lang w:val="bg-BG"/>
        </w:rPr>
        <w:t>Изкопи над 1,3 метра се обезопасяват чрез откоси и/или подходящи системи за укрепване на изкопи. При нестабилна почва или допълнителни рискови фактори се обезопасяват и изкопи с по-малка дълбочина.</w:t>
      </w:r>
    </w:p>
    <w:p w14:paraId="77BF541D" w14:textId="77777777" w:rsidR="009B044A" w:rsidRPr="009B044A" w:rsidRDefault="009B044A" w:rsidP="00061C1E">
      <w:pPr>
        <w:numPr>
          <w:ilvl w:val="0"/>
          <w:numId w:val="19"/>
        </w:numPr>
        <w:tabs>
          <w:tab w:val="clear" w:pos="720"/>
          <w:tab w:val="left" w:pos="360"/>
        </w:tabs>
        <w:ind w:left="0" w:firstLine="0"/>
        <w:jc w:val="both"/>
        <w:rPr>
          <w:rFonts w:ascii="Verdana" w:hAnsi="Verdana" w:cs="Arial"/>
          <w:sz w:val="20"/>
          <w:szCs w:val="20"/>
          <w:lang w:val="bg-BG"/>
        </w:rPr>
      </w:pPr>
      <w:r w:rsidRPr="009B044A">
        <w:rPr>
          <w:rFonts w:ascii="Verdana" w:hAnsi="Verdana"/>
          <w:sz w:val="20"/>
          <w:szCs w:val="20"/>
          <w:lang w:val="bg-BG"/>
        </w:rPr>
        <w:t>Не се допуска разполагането на земна маса, превозни средства, машини или материали на разстояние по-малко от 1м от ръба на изкопа.</w:t>
      </w:r>
    </w:p>
    <w:p w14:paraId="77BF541E" w14:textId="77777777" w:rsidR="009B044A" w:rsidRPr="009B044A" w:rsidRDefault="009B044A" w:rsidP="00061C1E">
      <w:pPr>
        <w:numPr>
          <w:ilvl w:val="0"/>
          <w:numId w:val="19"/>
        </w:numPr>
        <w:tabs>
          <w:tab w:val="clear" w:pos="720"/>
          <w:tab w:val="left" w:pos="360"/>
        </w:tabs>
        <w:ind w:left="0" w:firstLine="0"/>
        <w:jc w:val="both"/>
        <w:rPr>
          <w:rFonts w:ascii="Verdana" w:hAnsi="Verdana" w:cs="Arial"/>
          <w:sz w:val="20"/>
          <w:szCs w:val="20"/>
          <w:lang w:val="bg-BG"/>
        </w:rPr>
      </w:pPr>
      <w:r w:rsidRPr="009B044A">
        <w:rPr>
          <w:rFonts w:ascii="Verdana" w:hAnsi="Verdana"/>
          <w:sz w:val="20"/>
          <w:szCs w:val="20"/>
          <w:lang w:val="bg-BG"/>
        </w:rPr>
        <w:t>Не се допуска преминаване и/или престой на работещи под механизирано повдигнати материали, елементи и товари.</w:t>
      </w:r>
    </w:p>
    <w:p w14:paraId="77BF541F" w14:textId="77777777" w:rsidR="009B044A" w:rsidRPr="009B044A" w:rsidRDefault="009B044A" w:rsidP="00061C1E">
      <w:pPr>
        <w:numPr>
          <w:ilvl w:val="0"/>
          <w:numId w:val="19"/>
        </w:numPr>
        <w:tabs>
          <w:tab w:val="clear" w:pos="720"/>
          <w:tab w:val="left" w:pos="360"/>
        </w:tabs>
        <w:ind w:left="0" w:firstLine="0"/>
        <w:jc w:val="both"/>
        <w:rPr>
          <w:rFonts w:ascii="Verdana" w:hAnsi="Verdana" w:cs="Arial"/>
          <w:sz w:val="20"/>
          <w:szCs w:val="20"/>
          <w:lang w:val="bg-BG"/>
        </w:rPr>
      </w:pPr>
      <w:r w:rsidRPr="009B044A">
        <w:rPr>
          <w:rFonts w:ascii="Verdana" w:hAnsi="Verdana" w:cs="Arial"/>
          <w:sz w:val="20"/>
          <w:szCs w:val="20"/>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77BF5420" w14:textId="77777777" w:rsidR="009B044A" w:rsidRPr="009B044A" w:rsidRDefault="009B044A" w:rsidP="00061C1E">
      <w:pPr>
        <w:numPr>
          <w:ilvl w:val="0"/>
          <w:numId w:val="19"/>
        </w:numPr>
        <w:tabs>
          <w:tab w:val="clear" w:pos="720"/>
          <w:tab w:val="left" w:pos="360"/>
        </w:tabs>
        <w:ind w:left="0" w:firstLine="0"/>
        <w:jc w:val="both"/>
        <w:rPr>
          <w:rFonts w:ascii="Verdana" w:hAnsi="Verdana" w:cs="Arial"/>
          <w:sz w:val="20"/>
          <w:szCs w:val="20"/>
          <w:lang w:val="bg-BG"/>
        </w:rPr>
      </w:pPr>
      <w:r w:rsidRPr="009B044A">
        <w:rPr>
          <w:rFonts w:ascii="Verdana" w:hAnsi="Verdana" w:cs="Arial"/>
          <w:sz w:val="20"/>
          <w:szCs w:val="20"/>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77BF5421" w14:textId="77777777" w:rsidR="009B044A" w:rsidRPr="009B044A" w:rsidRDefault="009B044A" w:rsidP="00061C1E">
      <w:pPr>
        <w:numPr>
          <w:ilvl w:val="0"/>
          <w:numId w:val="19"/>
        </w:numPr>
        <w:tabs>
          <w:tab w:val="clear" w:pos="720"/>
          <w:tab w:val="left" w:pos="360"/>
        </w:tabs>
        <w:ind w:left="0" w:firstLine="0"/>
        <w:jc w:val="both"/>
        <w:rPr>
          <w:rFonts w:ascii="Verdana" w:hAnsi="Verdana" w:cs="Arial"/>
          <w:sz w:val="20"/>
          <w:szCs w:val="20"/>
          <w:lang w:val="bg-BG"/>
        </w:rPr>
      </w:pPr>
      <w:r w:rsidRPr="009B044A">
        <w:rPr>
          <w:rFonts w:ascii="Verdana" w:hAnsi="Verdana" w:cs="Arial"/>
          <w:sz w:val="20"/>
          <w:szCs w:val="20"/>
          <w:lang w:val="bg-BG"/>
        </w:rPr>
        <w:t>При работа в ограничено пространство /шахта, камера, резервоар, кладенец, закрит канал, тръбопровод, колектор, силоз и др./се спазват изискванията на Наредба № 9 за осигуряване на здравословни и безопасни условия на труд при експлоатация и поддържане на водоснабдителни и канализационни системи, а именно:</w:t>
      </w:r>
    </w:p>
    <w:p w14:paraId="77BF5422" w14:textId="77777777" w:rsidR="009B044A" w:rsidRPr="009B044A" w:rsidRDefault="009B044A" w:rsidP="009B044A">
      <w:pPr>
        <w:tabs>
          <w:tab w:val="left" w:pos="360"/>
        </w:tabs>
        <w:jc w:val="both"/>
        <w:rPr>
          <w:rFonts w:ascii="Verdana" w:hAnsi="Verdana" w:cs="Arial"/>
          <w:sz w:val="20"/>
          <w:szCs w:val="20"/>
          <w:lang w:val="bg-BG"/>
        </w:rPr>
      </w:pPr>
      <w:r w:rsidRPr="009B044A">
        <w:rPr>
          <w:rFonts w:ascii="Verdana" w:hAnsi="Verdana" w:cs="Arial"/>
          <w:sz w:val="20"/>
          <w:szCs w:val="20"/>
          <w:lang w:val="bg-BG"/>
        </w:rPr>
        <w:t>Допускат се работещите само след попълнено разрешително за работа, като:</w:t>
      </w:r>
    </w:p>
    <w:p w14:paraId="77BF5423" w14:textId="77777777" w:rsidR="009B044A" w:rsidRPr="009B044A" w:rsidRDefault="009B044A" w:rsidP="00061C1E">
      <w:pPr>
        <w:numPr>
          <w:ilvl w:val="0"/>
          <w:numId w:val="29"/>
        </w:numPr>
        <w:tabs>
          <w:tab w:val="left" w:pos="360"/>
        </w:tabs>
        <w:contextualSpacing/>
        <w:jc w:val="both"/>
        <w:rPr>
          <w:rFonts w:ascii="Verdana" w:hAnsi="Verdana" w:cs="Arial"/>
          <w:sz w:val="20"/>
          <w:szCs w:val="20"/>
          <w:lang w:val="bg-BG"/>
        </w:rPr>
      </w:pPr>
      <w:r w:rsidRPr="009B044A">
        <w:rPr>
          <w:rFonts w:ascii="Verdana" w:hAnsi="Verdana" w:cs="Arial"/>
          <w:sz w:val="20"/>
          <w:szCs w:val="20"/>
          <w:lang w:val="bg-BG"/>
        </w:rPr>
        <w:t>Броят на членовете в работния екип се определя от допускащия, след изготвяне на оценка на риска и попълване на задължителното разрешително за допускане до работа в ограниченото пространство, но не по-малко от двама човека.</w:t>
      </w:r>
    </w:p>
    <w:p w14:paraId="77BF5424" w14:textId="77777777" w:rsidR="009B044A" w:rsidRPr="009B044A" w:rsidRDefault="009B044A" w:rsidP="00061C1E">
      <w:pPr>
        <w:numPr>
          <w:ilvl w:val="0"/>
          <w:numId w:val="29"/>
        </w:numPr>
        <w:tabs>
          <w:tab w:val="left" w:pos="360"/>
        </w:tabs>
        <w:contextualSpacing/>
        <w:jc w:val="both"/>
        <w:rPr>
          <w:rFonts w:ascii="Verdana" w:hAnsi="Verdana" w:cs="Arial"/>
          <w:sz w:val="20"/>
          <w:szCs w:val="20"/>
          <w:lang w:val="bg-BG"/>
        </w:rPr>
      </w:pPr>
      <w:r w:rsidRPr="009B044A">
        <w:rPr>
          <w:rFonts w:ascii="Verdana" w:hAnsi="Verdana" w:cs="Arial"/>
          <w:sz w:val="20"/>
          <w:szCs w:val="20"/>
          <w:lang w:val="bg-BG"/>
        </w:rPr>
        <w:t>Минималните екипи за работа в ограничено пространство, които контракторът трябва да има в наличност са не по-малко от два;</w:t>
      </w:r>
    </w:p>
    <w:p w14:paraId="77BF5425" w14:textId="77777777" w:rsidR="009B044A" w:rsidRPr="009B044A" w:rsidRDefault="009B044A" w:rsidP="00061C1E">
      <w:pPr>
        <w:numPr>
          <w:ilvl w:val="0"/>
          <w:numId w:val="28"/>
        </w:numPr>
        <w:tabs>
          <w:tab w:val="left" w:pos="360"/>
        </w:tabs>
        <w:contextualSpacing/>
        <w:jc w:val="both"/>
        <w:rPr>
          <w:rFonts w:ascii="Verdana" w:hAnsi="Verdana" w:cs="Arial"/>
          <w:sz w:val="20"/>
          <w:szCs w:val="20"/>
          <w:lang w:val="bg-BG"/>
        </w:rPr>
      </w:pPr>
      <w:r w:rsidRPr="009B044A">
        <w:rPr>
          <w:rFonts w:ascii="Verdana" w:hAnsi="Verdana" w:cs="Arial"/>
          <w:sz w:val="20"/>
          <w:szCs w:val="20"/>
          <w:lang w:val="bg-BG"/>
        </w:rPr>
        <w:t>До работа в ограничено пространство се допускат само лица, които са обучени за работа в ограничени пространства;</w:t>
      </w:r>
    </w:p>
    <w:p w14:paraId="77BF5426" w14:textId="77777777" w:rsidR="009B044A" w:rsidRPr="009B044A" w:rsidRDefault="009B044A" w:rsidP="00061C1E">
      <w:pPr>
        <w:numPr>
          <w:ilvl w:val="0"/>
          <w:numId w:val="28"/>
        </w:numPr>
        <w:tabs>
          <w:tab w:val="left" w:pos="360"/>
        </w:tabs>
        <w:contextualSpacing/>
        <w:jc w:val="both"/>
        <w:rPr>
          <w:rFonts w:ascii="Verdana" w:hAnsi="Verdana" w:cs="Arial"/>
          <w:sz w:val="20"/>
          <w:szCs w:val="20"/>
          <w:lang w:val="bg-BG"/>
        </w:rPr>
      </w:pPr>
      <w:r w:rsidRPr="009B044A">
        <w:rPr>
          <w:rFonts w:ascii="Verdana" w:hAnsi="Verdana" w:cs="Arial"/>
          <w:sz w:val="20"/>
          <w:szCs w:val="20"/>
          <w:lang w:val="bg-BG"/>
        </w:rPr>
        <w:t>Задължителното минимално налично оборудване за един работен екип, като всичко, което ще се използва в ограничените пространства е предназначено за работа във взривоопасна среда и обозначено със съответната маркировка е:</w:t>
      </w:r>
    </w:p>
    <w:p w14:paraId="77BF5427" w14:textId="77777777" w:rsidR="009B044A" w:rsidRPr="009B044A" w:rsidRDefault="009B044A" w:rsidP="00061C1E">
      <w:pPr>
        <w:numPr>
          <w:ilvl w:val="1"/>
          <w:numId w:val="28"/>
        </w:numPr>
        <w:tabs>
          <w:tab w:val="left" w:pos="360"/>
        </w:tabs>
        <w:contextualSpacing/>
        <w:jc w:val="both"/>
        <w:rPr>
          <w:rFonts w:ascii="Verdana" w:hAnsi="Verdana" w:cs="Arial"/>
          <w:sz w:val="20"/>
          <w:szCs w:val="20"/>
          <w:lang w:val="bg-BG"/>
        </w:rPr>
      </w:pPr>
      <w:r w:rsidRPr="009B044A">
        <w:rPr>
          <w:rFonts w:ascii="Verdana" w:hAnsi="Verdana" w:cs="Arial"/>
          <w:sz w:val="20"/>
          <w:szCs w:val="20"/>
          <w:lang w:val="bg-BG"/>
        </w:rPr>
        <w:t>За всеки работещ в ограниченото пространство:</w:t>
      </w:r>
    </w:p>
    <w:p w14:paraId="77BF5428" w14:textId="77777777" w:rsidR="009B044A" w:rsidRPr="009B044A" w:rsidRDefault="009B044A" w:rsidP="00061C1E">
      <w:pPr>
        <w:numPr>
          <w:ilvl w:val="2"/>
          <w:numId w:val="28"/>
        </w:numPr>
        <w:tabs>
          <w:tab w:val="left" w:pos="360"/>
        </w:tabs>
        <w:contextualSpacing/>
        <w:jc w:val="both"/>
        <w:rPr>
          <w:rFonts w:ascii="Verdana" w:hAnsi="Verdana" w:cs="Arial"/>
          <w:sz w:val="20"/>
          <w:szCs w:val="20"/>
          <w:lang w:val="bg-BG"/>
        </w:rPr>
      </w:pPr>
      <w:r w:rsidRPr="009B044A">
        <w:rPr>
          <w:rFonts w:ascii="Verdana" w:hAnsi="Verdana" w:cs="Arial"/>
          <w:sz w:val="20"/>
          <w:szCs w:val="20"/>
          <w:lang w:val="bg-BG"/>
        </w:rPr>
        <w:t>Газ детектори;</w:t>
      </w:r>
    </w:p>
    <w:p w14:paraId="77BF5429" w14:textId="77777777" w:rsidR="009B044A" w:rsidRPr="009B044A" w:rsidRDefault="009B044A" w:rsidP="00061C1E">
      <w:pPr>
        <w:numPr>
          <w:ilvl w:val="2"/>
          <w:numId w:val="28"/>
        </w:numPr>
        <w:tabs>
          <w:tab w:val="left" w:pos="360"/>
        </w:tabs>
        <w:contextualSpacing/>
        <w:jc w:val="both"/>
        <w:rPr>
          <w:rFonts w:ascii="Verdana" w:hAnsi="Verdana" w:cs="Arial"/>
          <w:sz w:val="20"/>
          <w:szCs w:val="20"/>
          <w:lang w:val="bg-BG"/>
        </w:rPr>
      </w:pPr>
      <w:r w:rsidRPr="009B044A">
        <w:rPr>
          <w:rFonts w:ascii="Verdana" w:hAnsi="Verdana" w:cs="Arial"/>
          <w:sz w:val="20"/>
          <w:szCs w:val="20"/>
          <w:lang w:val="bg-BG"/>
        </w:rPr>
        <w:t>Самоспасителни дихателни апарати;</w:t>
      </w:r>
    </w:p>
    <w:p w14:paraId="77BF542A" w14:textId="77777777" w:rsidR="009B044A" w:rsidRPr="009B044A" w:rsidRDefault="009B044A" w:rsidP="00061C1E">
      <w:pPr>
        <w:numPr>
          <w:ilvl w:val="2"/>
          <w:numId w:val="28"/>
        </w:numPr>
        <w:tabs>
          <w:tab w:val="left" w:pos="360"/>
        </w:tabs>
        <w:contextualSpacing/>
        <w:jc w:val="both"/>
        <w:rPr>
          <w:rFonts w:ascii="Verdana" w:hAnsi="Verdana" w:cs="Arial"/>
          <w:sz w:val="20"/>
          <w:szCs w:val="20"/>
          <w:lang w:val="bg-BG"/>
        </w:rPr>
      </w:pPr>
      <w:r w:rsidRPr="009B044A">
        <w:rPr>
          <w:rFonts w:ascii="Verdana" w:hAnsi="Verdana" w:cs="Arial"/>
          <w:sz w:val="20"/>
          <w:szCs w:val="20"/>
          <w:lang w:val="bg-BG"/>
        </w:rPr>
        <w:t>Ударозащитни каски за работа в ограничени пространства с начелно осветление;</w:t>
      </w:r>
    </w:p>
    <w:p w14:paraId="77BF542B" w14:textId="77777777" w:rsidR="009B044A" w:rsidRPr="009B044A" w:rsidRDefault="009B044A" w:rsidP="00061C1E">
      <w:pPr>
        <w:numPr>
          <w:ilvl w:val="2"/>
          <w:numId w:val="28"/>
        </w:numPr>
        <w:tabs>
          <w:tab w:val="left" w:pos="360"/>
        </w:tabs>
        <w:contextualSpacing/>
        <w:jc w:val="both"/>
        <w:rPr>
          <w:rFonts w:ascii="Verdana" w:hAnsi="Verdana" w:cs="Arial"/>
          <w:sz w:val="20"/>
          <w:szCs w:val="20"/>
          <w:lang w:val="bg-BG"/>
        </w:rPr>
      </w:pPr>
      <w:r w:rsidRPr="009B044A">
        <w:rPr>
          <w:rFonts w:ascii="Verdana" w:hAnsi="Verdana" w:cs="Arial"/>
          <w:sz w:val="20"/>
          <w:szCs w:val="20"/>
          <w:lang w:val="bg-BG"/>
        </w:rPr>
        <w:t>Сбруя за цяло тяло.</w:t>
      </w:r>
    </w:p>
    <w:p w14:paraId="77BF542C" w14:textId="77777777" w:rsidR="009B044A" w:rsidRPr="009B044A" w:rsidRDefault="009B044A" w:rsidP="00061C1E">
      <w:pPr>
        <w:numPr>
          <w:ilvl w:val="1"/>
          <w:numId w:val="28"/>
        </w:numPr>
        <w:tabs>
          <w:tab w:val="left" w:pos="360"/>
        </w:tabs>
        <w:contextualSpacing/>
        <w:jc w:val="both"/>
        <w:rPr>
          <w:rFonts w:ascii="Verdana" w:hAnsi="Verdana" w:cs="Arial"/>
          <w:sz w:val="20"/>
          <w:szCs w:val="20"/>
          <w:lang w:val="bg-BG"/>
        </w:rPr>
      </w:pPr>
      <w:r w:rsidRPr="009B044A">
        <w:rPr>
          <w:rFonts w:ascii="Verdana" w:hAnsi="Verdana" w:cs="Arial"/>
          <w:sz w:val="20"/>
          <w:szCs w:val="20"/>
          <w:lang w:val="bg-BG"/>
        </w:rPr>
        <w:t>За екипа:</w:t>
      </w:r>
    </w:p>
    <w:p w14:paraId="77BF542D" w14:textId="77777777" w:rsidR="009B044A" w:rsidRPr="009B044A" w:rsidRDefault="009B044A" w:rsidP="00061C1E">
      <w:pPr>
        <w:numPr>
          <w:ilvl w:val="2"/>
          <w:numId w:val="28"/>
        </w:numPr>
        <w:tabs>
          <w:tab w:val="left" w:pos="360"/>
        </w:tabs>
        <w:contextualSpacing/>
        <w:jc w:val="both"/>
        <w:rPr>
          <w:rFonts w:ascii="Verdana" w:hAnsi="Verdana" w:cs="Arial"/>
          <w:sz w:val="20"/>
          <w:szCs w:val="20"/>
          <w:lang w:val="bg-BG"/>
        </w:rPr>
      </w:pPr>
      <w:r w:rsidRPr="009B044A">
        <w:rPr>
          <w:rFonts w:ascii="Verdana" w:hAnsi="Verdana" w:cs="Arial"/>
          <w:sz w:val="20"/>
          <w:szCs w:val="20"/>
          <w:lang w:val="bg-BG"/>
        </w:rPr>
        <w:t>Трипод със съответното оборудване за работа във водопроводни съоръжения – лебедка/и, въжета, карабинери и др.</w:t>
      </w:r>
    </w:p>
    <w:p w14:paraId="77BF542E" w14:textId="77777777" w:rsidR="009B044A" w:rsidRPr="009B044A" w:rsidRDefault="009B044A" w:rsidP="00061C1E">
      <w:pPr>
        <w:numPr>
          <w:ilvl w:val="2"/>
          <w:numId w:val="28"/>
        </w:numPr>
        <w:tabs>
          <w:tab w:val="left" w:pos="360"/>
        </w:tabs>
        <w:contextualSpacing/>
        <w:jc w:val="both"/>
        <w:rPr>
          <w:rFonts w:ascii="Verdana" w:hAnsi="Verdana" w:cs="Arial"/>
          <w:sz w:val="20"/>
          <w:szCs w:val="20"/>
          <w:lang w:val="bg-BG"/>
        </w:rPr>
      </w:pPr>
      <w:r w:rsidRPr="009B044A">
        <w:rPr>
          <w:rFonts w:ascii="Verdana" w:hAnsi="Verdana" w:cs="Arial"/>
          <w:sz w:val="20"/>
          <w:szCs w:val="20"/>
          <w:lang w:val="bg-BG"/>
        </w:rPr>
        <w:t>Средства за обезопасяване на работната площадка/шахтата.</w:t>
      </w:r>
    </w:p>
    <w:p w14:paraId="77BF542F" w14:textId="77777777" w:rsidR="009B044A" w:rsidRPr="009B044A" w:rsidRDefault="009B044A" w:rsidP="009B044A">
      <w:pPr>
        <w:tabs>
          <w:tab w:val="left" w:pos="360"/>
        </w:tabs>
        <w:ind w:left="2160"/>
        <w:contextualSpacing/>
        <w:jc w:val="both"/>
        <w:rPr>
          <w:rFonts w:ascii="Verdana" w:hAnsi="Verdana" w:cs="Arial"/>
          <w:sz w:val="20"/>
          <w:szCs w:val="20"/>
          <w:lang w:val="bg-BG"/>
        </w:rPr>
      </w:pPr>
    </w:p>
    <w:p w14:paraId="77BF5430" w14:textId="77777777" w:rsidR="009B044A" w:rsidRPr="009B044A" w:rsidRDefault="009B044A" w:rsidP="00061C1E">
      <w:pPr>
        <w:numPr>
          <w:ilvl w:val="0"/>
          <w:numId w:val="19"/>
        </w:numPr>
        <w:tabs>
          <w:tab w:val="clear" w:pos="720"/>
          <w:tab w:val="left" w:pos="360"/>
        </w:tabs>
        <w:ind w:left="0" w:firstLine="0"/>
        <w:jc w:val="both"/>
        <w:rPr>
          <w:rFonts w:ascii="Verdana" w:hAnsi="Verdana" w:cs="Arial"/>
          <w:sz w:val="20"/>
          <w:szCs w:val="20"/>
          <w:lang w:val="bg-BG"/>
        </w:rPr>
      </w:pPr>
      <w:r w:rsidRPr="009B044A">
        <w:rPr>
          <w:rFonts w:ascii="Verdana" w:hAnsi="Verdana" w:cs="Arial"/>
          <w:sz w:val="20"/>
          <w:szCs w:val="20"/>
          <w:lang w:val="bg-BG"/>
        </w:rPr>
        <w:lastRenderedPageBreak/>
        <w:t>При работа с опасни химични вещества и смеси на работната площадка се спазват приложимите изисквания за безопасна работа и опазване на околната среда.</w:t>
      </w:r>
    </w:p>
    <w:p w14:paraId="77BF5431" w14:textId="77777777" w:rsidR="009B044A" w:rsidRPr="009B044A" w:rsidRDefault="009B044A" w:rsidP="00061C1E">
      <w:pPr>
        <w:numPr>
          <w:ilvl w:val="0"/>
          <w:numId w:val="19"/>
        </w:numPr>
        <w:tabs>
          <w:tab w:val="clear" w:pos="720"/>
          <w:tab w:val="left" w:pos="360"/>
        </w:tabs>
        <w:ind w:left="0" w:firstLine="0"/>
        <w:jc w:val="both"/>
        <w:rPr>
          <w:rFonts w:ascii="Verdana" w:hAnsi="Verdana" w:cs="Arial"/>
          <w:sz w:val="20"/>
          <w:szCs w:val="20"/>
          <w:lang w:val="bg-BG"/>
        </w:rPr>
      </w:pPr>
      <w:r w:rsidRPr="009B044A">
        <w:rPr>
          <w:rFonts w:ascii="Verdana" w:hAnsi="Verdana" w:cs="Arial"/>
          <w:sz w:val="20"/>
          <w:szCs w:val="20"/>
          <w:lang w:val="bg-BG"/>
        </w:rPr>
        <w:t>Съдовете, в които се съхраняват опасни химични вещества и смеси трябва да бъдат етикетирани с наименованието на веществото и съответните знаци за опасност, съгласно класификацията на опасностите на Регламент CLP ((ЕО) № 1272/2008).</w:t>
      </w:r>
    </w:p>
    <w:p w14:paraId="77BF5432" w14:textId="77777777" w:rsidR="009B044A" w:rsidRPr="009B044A" w:rsidRDefault="009B044A" w:rsidP="00061C1E">
      <w:pPr>
        <w:numPr>
          <w:ilvl w:val="0"/>
          <w:numId w:val="19"/>
        </w:numPr>
        <w:tabs>
          <w:tab w:val="clear" w:pos="720"/>
          <w:tab w:val="left" w:pos="360"/>
        </w:tabs>
        <w:ind w:left="0" w:firstLine="0"/>
        <w:jc w:val="both"/>
        <w:rPr>
          <w:rFonts w:ascii="Verdana" w:hAnsi="Verdana" w:cs="Arial"/>
          <w:sz w:val="20"/>
          <w:szCs w:val="20"/>
          <w:lang w:val="bg-BG"/>
        </w:rPr>
      </w:pPr>
      <w:r w:rsidRPr="009B044A">
        <w:rPr>
          <w:rFonts w:ascii="Verdana" w:hAnsi="Verdana" w:cs="Arial"/>
          <w:sz w:val="20"/>
          <w:szCs w:val="20"/>
          <w:lang w:val="bg-BG"/>
        </w:rPr>
        <w:t>На обекта трябва да има налични информационни листа за безопасност за съхраняваните опасни химични вещества и смеси, съгласно Приложение II на REACH на Регламент (ЕС) 2015/830.</w:t>
      </w:r>
    </w:p>
    <w:p w14:paraId="77BF5433" w14:textId="77777777" w:rsidR="009B044A" w:rsidRPr="009B044A" w:rsidRDefault="009B044A" w:rsidP="00061C1E">
      <w:pPr>
        <w:numPr>
          <w:ilvl w:val="0"/>
          <w:numId w:val="19"/>
        </w:numPr>
        <w:tabs>
          <w:tab w:val="clear" w:pos="720"/>
          <w:tab w:val="left" w:pos="360"/>
        </w:tabs>
        <w:ind w:left="0" w:firstLine="0"/>
        <w:jc w:val="both"/>
        <w:rPr>
          <w:rFonts w:ascii="Verdana" w:hAnsi="Verdana" w:cs="Arial"/>
          <w:sz w:val="20"/>
          <w:szCs w:val="20"/>
          <w:lang w:val="bg-BG"/>
        </w:rPr>
      </w:pPr>
      <w:r w:rsidRPr="009B044A">
        <w:rPr>
          <w:rFonts w:ascii="Verdana" w:hAnsi="Verdana" w:cs="Arial"/>
          <w:sz w:val="20"/>
          <w:szCs w:val="20"/>
          <w:lang w:val="bg-BG"/>
        </w:rPr>
        <w:t xml:space="preserve">До работа по етернитови водопроводни мрежи се допускат само обучени лица за работа с азбестосъдържащи продукти, поименно представени в </w:t>
      </w:r>
      <w:r w:rsidRPr="009B044A">
        <w:rPr>
          <w:rFonts w:ascii="Verdana" w:hAnsi="Verdana" w:cs="Arial"/>
          <w:spacing w:val="-2"/>
          <w:sz w:val="20"/>
          <w:szCs w:val="20"/>
          <w:lang w:val="bg-BG"/>
        </w:rPr>
        <w:t>Разрешението от РЗИ, съгласно чл. 73 от Закона за здравето.</w:t>
      </w:r>
    </w:p>
    <w:p w14:paraId="77BF5434" w14:textId="77777777" w:rsidR="009B044A" w:rsidRPr="009B044A" w:rsidRDefault="009B044A" w:rsidP="00061C1E">
      <w:pPr>
        <w:numPr>
          <w:ilvl w:val="0"/>
          <w:numId w:val="19"/>
        </w:numPr>
        <w:tabs>
          <w:tab w:val="clear" w:pos="720"/>
          <w:tab w:val="left" w:pos="360"/>
        </w:tabs>
        <w:ind w:left="0" w:firstLine="0"/>
        <w:jc w:val="both"/>
        <w:rPr>
          <w:rFonts w:ascii="Verdana" w:hAnsi="Verdana" w:cs="Arial"/>
          <w:sz w:val="20"/>
          <w:szCs w:val="20"/>
          <w:lang w:val="bg-BG"/>
        </w:rPr>
      </w:pPr>
      <w:r w:rsidRPr="009B044A">
        <w:rPr>
          <w:rFonts w:ascii="Verdana" w:hAnsi="Verdana" w:cs="Arial"/>
          <w:sz w:val="20"/>
          <w:szCs w:val="20"/>
          <w:lang w:val="bg-BG"/>
        </w:rPr>
        <w:t>Съоръженията с повишена опасност (съоръжения под налягане и повдигателни) се обслужват само от обучени и инструктирани лица, притежаващи съответната правоспособност. Повдигателните съоръжения се управляват и обслужват само от правоспособни лица, включително и лицата окачващи товарите. Документите за техническата годност на използваните съоръжения и правоспособността на работещите следва да бъде налична на обекта.</w:t>
      </w:r>
    </w:p>
    <w:p w14:paraId="77BF5435" w14:textId="77777777" w:rsidR="009B044A" w:rsidRPr="009B044A" w:rsidRDefault="009B044A" w:rsidP="00061C1E">
      <w:pPr>
        <w:numPr>
          <w:ilvl w:val="0"/>
          <w:numId w:val="19"/>
        </w:numPr>
        <w:tabs>
          <w:tab w:val="clear" w:pos="720"/>
          <w:tab w:val="left" w:pos="360"/>
        </w:tabs>
        <w:ind w:left="0" w:firstLine="0"/>
        <w:jc w:val="both"/>
        <w:rPr>
          <w:rFonts w:ascii="Verdana" w:hAnsi="Verdana" w:cs="Arial"/>
          <w:sz w:val="20"/>
          <w:szCs w:val="20"/>
          <w:lang w:val="bg-BG"/>
        </w:rPr>
      </w:pPr>
      <w:r w:rsidRPr="009B044A">
        <w:rPr>
          <w:rFonts w:ascii="Verdana" w:hAnsi="Verdana" w:cs="Arial"/>
          <w:sz w:val="20"/>
          <w:szCs w:val="20"/>
          <w:lang w:val="bg-BG"/>
        </w:rPr>
        <w:t>Изпълнителят има право да поиска спиране и изолиране на енергийни източници (вода, въздух, електричество и т.н.) собственост на Възложителя, ако прецени, че създават риск на работната площадка.</w:t>
      </w:r>
    </w:p>
    <w:p w14:paraId="77BF5436" w14:textId="77777777" w:rsidR="009B044A" w:rsidRPr="009B044A" w:rsidRDefault="009B044A" w:rsidP="00061C1E">
      <w:pPr>
        <w:numPr>
          <w:ilvl w:val="0"/>
          <w:numId w:val="19"/>
        </w:numPr>
        <w:tabs>
          <w:tab w:val="clear" w:pos="720"/>
          <w:tab w:val="left" w:pos="360"/>
        </w:tabs>
        <w:ind w:left="0" w:firstLine="0"/>
        <w:jc w:val="both"/>
        <w:rPr>
          <w:rFonts w:ascii="Verdana" w:hAnsi="Verdana" w:cs="Arial"/>
          <w:sz w:val="20"/>
          <w:szCs w:val="20"/>
          <w:lang w:val="bg-BG"/>
        </w:rPr>
      </w:pPr>
      <w:r w:rsidRPr="009B044A">
        <w:rPr>
          <w:rFonts w:ascii="Verdana" w:hAnsi="Verdana" w:cs="Arial"/>
          <w:sz w:val="20"/>
          <w:szCs w:val="20"/>
          <w:lang w:val="bg-BG"/>
        </w:rPr>
        <w:t>При липса на документ или неспазване на изискванията за безопасност и здраве при работа представител на Възложителя, съгласувано с контролиращия служител по договора има право да спира работите и да налага глоби на Изпълнителя.</w:t>
      </w:r>
    </w:p>
    <w:p w14:paraId="77BF5437" w14:textId="77777777" w:rsidR="009B044A" w:rsidRPr="009B044A" w:rsidRDefault="009B044A" w:rsidP="009B044A">
      <w:pPr>
        <w:tabs>
          <w:tab w:val="left" w:pos="360"/>
        </w:tabs>
        <w:spacing w:before="240"/>
        <w:jc w:val="both"/>
        <w:rPr>
          <w:rFonts w:ascii="Verdana" w:hAnsi="Verdana" w:cs="Arial"/>
          <w:b/>
          <w:sz w:val="20"/>
          <w:szCs w:val="20"/>
          <w:lang w:val="bg-BG"/>
        </w:rPr>
      </w:pPr>
      <w:r w:rsidRPr="009B044A">
        <w:rPr>
          <w:rFonts w:ascii="Verdana" w:hAnsi="Verdana" w:cs="Arial"/>
          <w:b/>
          <w:i/>
          <w:sz w:val="20"/>
          <w:szCs w:val="20"/>
          <w:lang w:val="bg-BG"/>
        </w:rPr>
        <w:t>Трудови злополуки и инциденти</w:t>
      </w:r>
    </w:p>
    <w:p w14:paraId="77BF5438" w14:textId="77777777" w:rsidR="009B044A" w:rsidRPr="009B044A" w:rsidRDefault="009B044A" w:rsidP="00061C1E">
      <w:pPr>
        <w:numPr>
          <w:ilvl w:val="0"/>
          <w:numId w:val="19"/>
        </w:numPr>
        <w:tabs>
          <w:tab w:val="clear" w:pos="720"/>
          <w:tab w:val="left" w:pos="360"/>
        </w:tabs>
        <w:ind w:left="0" w:firstLine="0"/>
        <w:jc w:val="both"/>
        <w:rPr>
          <w:rFonts w:ascii="Verdana" w:hAnsi="Verdana" w:cs="Arial"/>
          <w:sz w:val="20"/>
          <w:szCs w:val="20"/>
          <w:lang w:val="bg-BG"/>
        </w:rPr>
      </w:pPr>
      <w:r w:rsidRPr="009B044A">
        <w:rPr>
          <w:rFonts w:ascii="Verdana" w:hAnsi="Verdana" w:cs="Arial"/>
          <w:sz w:val="20"/>
          <w:szCs w:val="20"/>
          <w:lang w:val="bg-BG"/>
        </w:rPr>
        <w:t>За всички злополуки, инциденти, наранявания, оказана първа помощ, Изпълнителят незабавно уведомява по телефон контролиращия служител и/или отдел „БЗР“ на Възложителя.</w:t>
      </w:r>
    </w:p>
    <w:p w14:paraId="77BF5439" w14:textId="77777777" w:rsidR="009B044A" w:rsidRPr="009B044A" w:rsidRDefault="009B044A" w:rsidP="00061C1E">
      <w:pPr>
        <w:numPr>
          <w:ilvl w:val="0"/>
          <w:numId w:val="19"/>
        </w:numPr>
        <w:tabs>
          <w:tab w:val="clear" w:pos="720"/>
          <w:tab w:val="left" w:pos="360"/>
        </w:tabs>
        <w:ind w:left="0" w:firstLine="0"/>
        <w:jc w:val="both"/>
        <w:rPr>
          <w:rFonts w:ascii="Verdana" w:hAnsi="Verdana" w:cs="Arial"/>
          <w:sz w:val="20"/>
          <w:szCs w:val="20"/>
          <w:lang w:val="bg-BG"/>
        </w:rPr>
      </w:pPr>
      <w:r w:rsidRPr="009B044A">
        <w:rPr>
          <w:rFonts w:ascii="Verdana" w:hAnsi="Verdana" w:cs="Arial"/>
          <w:sz w:val="20"/>
          <w:szCs w:val="20"/>
          <w:lang w:val="bg-BG"/>
        </w:rPr>
        <w:t>Сигнали за аварийни ситуации незабавно се докладват на контролиращия служител на Възложителя.</w:t>
      </w:r>
    </w:p>
    <w:p w14:paraId="77BF543A" w14:textId="77777777" w:rsidR="009B044A" w:rsidRPr="009B044A" w:rsidRDefault="009B044A" w:rsidP="009B044A">
      <w:pPr>
        <w:tabs>
          <w:tab w:val="left" w:pos="0"/>
        </w:tabs>
        <w:spacing w:before="240"/>
        <w:jc w:val="both"/>
        <w:rPr>
          <w:rFonts w:ascii="Verdana" w:hAnsi="Verdana" w:cs="Arial"/>
          <w:b/>
          <w:i/>
          <w:sz w:val="20"/>
          <w:szCs w:val="20"/>
          <w:lang w:val="bg-BG"/>
        </w:rPr>
      </w:pPr>
      <w:r w:rsidRPr="009B044A">
        <w:rPr>
          <w:rFonts w:ascii="Verdana" w:hAnsi="Verdana" w:cs="Arial"/>
          <w:b/>
          <w:i/>
          <w:sz w:val="20"/>
          <w:szCs w:val="20"/>
          <w:lang w:val="bg-BG"/>
        </w:rPr>
        <w:t>Временно електрическо захранване</w:t>
      </w:r>
    </w:p>
    <w:p w14:paraId="77BF543B" w14:textId="77777777" w:rsidR="009B044A" w:rsidRPr="009B044A" w:rsidRDefault="009B044A" w:rsidP="00061C1E">
      <w:pPr>
        <w:numPr>
          <w:ilvl w:val="0"/>
          <w:numId w:val="19"/>
        </w:numPr>
        <w:tabs>
          <w:tab w:val="clear" w:pos="720"/>
          <w:tab w:val="left" w:pos="360"/>
        </w:tabs>
        <w:ind w:left="0" w:firstLine="0"/>
        <w:jc w:val="both"/>
        <w:rPr>
          <w:rFonts w:ascii="Verdana" w:hAnsi="Verdana" w:cs="Arial"/>
          <w:sz w:val="20"/>
          <w:szCs w:val="20"/>
          <w:lang w:val="bg-BG"/>
        </w:rPr>
      </w:pPr>
      <w:r w:rsidRPr="009B044A">
        <w:rPr>
          <w:rFonts w:ascii="Verdana" w:hAnsi="Verdana" w:cs="Arial"/>
          <w:sz w:val="20"/>
          <w:szCs w:val="20"/>
          <w:lang w:val="bg-BG"/>
        </w:rPr>
        <w:t>При работа на територията на производствени обекти на Възложителя Изпълнителят:</w:t>
      </w:r>
    </w:p>
    <w:p w14:paraId="77BF543C" w14:textId="77777777" w:rsidR="009B044A" w:rsidRPr="009B044A" w:rsidRDefault="009B044A" w:rsidP="00061C1E">
      <w:pPr>
        <w:numPr>
          <w:ilvl w:val="1"/>
          <w:numId w:val="51"/>
        </w:numPr>
        <w:tabs>
          <w:tab w:val="left" w:pos="360"/>
        </w:tabs>
        <w:contextualSpacing/>
        <w:jc w:val="both"/>
        <w:rPr>
          <w:rFonts w:ascii="Verdana" w:hAnsi="Verdana" w:cs="Arial"/>
          <w:sz w:val="20"/>
          <w:szCs w:val="20"/>
          <w:lang w:val="bg-BG"/>
        </w:rPr>
      </w:pPr>
      <w:r w:rsidRPr="009B044A">
        <w:rPr>
          <w:rFonts w:ascii="Verdana" w:hAnsi="Verdana" w:cs="Arial"/>
          <w:sz w:val="20"/>
          <w:szCs w:val="20"/>
          <w:lang w:val="bg-BG"/>
        </w:rPr>
        <w:t>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77BF543D" w14:textId="77777777" w:rsidR="009B044A" w:rsidRPr="009B044A" w:rsidRDefault="009B044A" w:rsidP="00061C1E">
      <w:pPr>
        <w:numPr>
          <w:ilvl w:val="1"/>
          <w:numId w:val="51"/>
        </w:numPr>
        <w:tabs>
          <w:tab w:val="left" w:pos="360"/>
        </w:tabs>
        <w:contextualSpacing/>
        <w:jc w:val="both"/>
        <w:rPr>
          <w:rFonts w:ascii="Verdana" w:hAnsi="Verdana" w:cs="Arial"/>
          <w:sz w:val="20"/>
          <w:szCs w:val="20"/>
          <w:lang w:val="bg-BG"/>
        </w:rPr>
      </w:pPr>
      <w:r w:rsidRPr="009B044A">
        <w:rPr>
          <w:rFonts w:ascii="Verdana" w:hAnsi="Verdana" w:cs="Arial"/>
          <w:sz w:val="20"/>
          <w:szCs w:val="20"/>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77BF543E" w14:textId="77777777" w:rsidR="009B044A" w:rsidRPr="009B044A" w:rsidRDefault="009B044A" w:rsidP="00061C1E">
      <w:pPr>
        <w:numPr>
          <w:ilvl w:val="1"/>
          <w:numId w:val="51"/>
        </w:numPr>
        <w:tabs>
          <w:tab w:val="left" w:pos="360"/>
        </w:tabs>
        <w:contextualSpacing/>
        <w:jc w:val="both"/>
        <w:rPr>
          <w:rFonts w:ascii="Verdana" w:hAnsi="Verdana" w:cs="Arial"/>
          <w:sz w:val="20"/>
          <w:szCs w:val="20"/>
          <w:lang w:val="bg-BG"/>
        </w:rPr>
      </w:pPr>
      <w:r w:rsidRPr="009B044A">
        <w:rPr>
          <w:rFonts w:ascii="Verdana" w:hAnsi="Verdana" w:cs="Arial"/>
          <w:sz w:val="20"/>
          <w:szCs w:val="20"/>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77BF543F" w14:textId="77777777" w:rsidR="009B044A" w:rsidRPr="009B044A" w:rsidRDefault="009B044A" w:rsidP="00061C1E">
      <w:pPr>
        <w:numPr>
          <w:ilvl w:val="1"/>
          <w:numId w:val="51"/>
        </w:numPr>
        <w:tabs>
          <w:tab w:val="left" w:pos="360"/>
        </w:tabs>
        <w:contextualSpacing/>
        <w:jc w:val="both"/>
        <w:rPr>
          <w:rFonts w:ascii="Verdana" w:hAnsi="Verdana" w:cs="Arial"/>
          <w:sz w:val="20"/>
          <w:szCs w:val="20"/>
          <w:lang w:val="bg-BG"/>
        </w:rPr>
      </w:pPr>
      <w:r w:rsidRPr="009B044A">
        <w:rPr>
          <w:rFonts w:ascii="Verdana" w:hAnsi="Verdana" w:cs="Arial"/>
          <w:sz w:val="20"/>
          <w:szCs w:val="20"/>
          <w:lang w:val="bg-BG"/>
        </w:rPr>
        <w:t>Изпълнителят използва електрическите съоръжения по начин, изключващ директния и индиректния допир от работещи на Възложителя.</w:t>
      </w:r>
    </w:p>
    <w:p w14:paraId="77BF5440" w14:textId="77777777" w:rsidR="009B044A" w:rsidRPr="009B044A" w:rsidRDefault="009B044A" w:rsidP="009B044A">
      <w:pPr>
        <w:tabs>
          <w:tab w:val="left" w:pos="0"/>
        </w:tabs>
        <w:spacing w:before="240"/>
        <w:jc w:val="both"/>
        <w:rPr>
          <w:rFonts w:ascii="Verdana" w:hAnsi="Verdana" w:cs="Arial"/>
          <w:b/>
          <w:i/>
          <w:sz w:val="20"/>
          <w:szCs w:val="20"/>
          <w:lang w:val="bg-BG"/>
        </w:rPr>
      </w:pPr>
      <w:r w:rsidRPr="009B044A">
        <w:rPr>
          <w:rFonts w:ascii="Verdana" w:hAnsi="Verdana" w:cs="Arial"/>
          <w:b/>
          <w:i/>
          <w:sz w:val="20"/>
          <w:szCs w:val="20"/>
          <w:lang w:val="bg-BG"/>
        </w:rPr>
        <w:t>Пожарна безопасност</w:t>
      </w:r>
    </w:p>
    <w:p w14:paraId="77BF5441" w14:textId="77777777" w:rsidR="009B044A" w:rsidRPr="009B044A" w:rsidRDefault="009B044A" w:rsidP="00061C1E">
      <w:pPr>
        <w:numPr>
          <w:ilvl w:val="0"/>
          <w:numId w:val="19"/>
        </w:numPr>
        <w:tabs>
          <w:tab w:val="clear" w:pos="720"/>
          <w:tab w:val="left" w:pos="360"/>
        </w:tabs>
        <w:ind w:left="0" w:firstLine="0"/>
        <w:jc w:val="both"/>
        <w:rPr>
          <w:rFonts w:ascii="Verdana" w:hAnsi="Verdana" w:cs="Arial"/>
          <w:sz w:val="20"/>
          <w:szCs w:val="20"/>
          <w:lang w:val="bg-BG"/>
        </w:rPr>
      </w:pPr>
      <w:r w:rsidRPr="009B044A">
        <w:rPr>
          <w:rFonts w:ascii="Verdana" w:hAnsi="Verdana" w:cs="Arial"/>
          <w:sz w:val="20"/>
          <w:szCs w:val="20"/>
          <w:lang w:val="bg-BG"/>
        </w:rPr>
        <w:t>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w:t>
      </w:r>
    </w:p>
    <w:p w14:paraId="77BF5442" w14:textId="77777777" w:rsidR="009B044A" w:rsidRPr="009B044A" w:rsidRDefault="009B044A" w:rsidP="00061C1E">
      <w:pPr>
        <w:numPr>
          <w:ilvl w:val="0"/>
          <w:numId w:val="19"/>
        </w:numPr>
        <w:tabs>
          <w:tab w:val="clear" w:pos="720"/>
          <w:tab w:val="left" w:pos="360"/>
        </w:tabs>
        <w:ind w:left="0" w:firstLine="0"/>
        <w:jc w:val="both"/>
        <w:rPr>
          <w:rFonts w:ascii="Verdana" w:hAnsi="Verdana" w:cs="Arial"/>
          <w:sz w:val="20"/>
          <w:szCs w:val="20"/>
          <w:lang w:val="bg-BG"/>
        </w:rPr>
      </w:pPr>
      <w:r w:rsidRPr="009B044A">
        <w:rPr>
          <w:rFonts w:ascii="Verdana" w:hAnsi="Verdana" w:cs="Arial"/>
          <w:sz w:val="20"/>
          <w:szCs w:val="20"/>
          <w:lang w:val="bg-BG"/>
        </w:rPr>
        <w:t xml:space="preserve">Изпълнителят извършва огневи работи на временни места само след като е издал Акт за извършване на огневи работи и е осигурил необходимите средства за първоначално пожарогасене, съгласно изискванията на Глава пета от Наредба № 8121з-647 за правилата и нормите за пожарна безопасност при експлоатация на обектите (ДВ, бр. 89/2014 г.). Актът за извършване на огневи работи или копие от </w:t>
      </w:r>
      <w:r w:rsidRPr="009B044A">
        <w:rPr>
          <w:rFonts w:ascii="Verdana" w:hAnsi="Verdana" w:cs="Arial"/>
          <w:sz w:val="20"/>
          <w:szCs w:val="20"/>
          <w:lang w:val="bg-BG"/>
        </w:rPr>
        <w:lastRenderedPageBreak/>
        <w:t>него да е наличен на работната площадка през цялото време на извършване на огневите работи, за които е издаден.</w:t>
      </w:r>
    </w:p>
    <w:p w14:paraId="77BF5443" w14:textId="77777777" w:rsidR="009B044A" w:rsidRPr="009B044A" w:rsidRDefault="009B044A" w:rsidP="00061C1E">
      <w:pPr>
        <w:numPr>
          <w:ilvl w:val="0"/>
          <w:numId w:val="19"/>
        </w:numPr>
        <w:tabs>
          <w:tab w:val="clear" w:pos="720"/>
          <w:tab w:val="left" w:pos="360"/>
        </w:tabs>
        <w:ind w:left="0" w:firstLine="0"/>
        <w:jc w:val="both"/>
        <w:rPr>
          <w:rFonts w:ascii="Verdana" w:hAnsi="Verdana" w:cs="Arial"/>
          <w:sz w:val="20"/>
          <w:szCs w:val="20"/>
          <w:lang w:val="bg-BG"/>
        </w:rPr>
      </w:pPr>
      <w:r w:rsidRPr="009B044A">
        <w:rPr>
          <w:rFonts w:ascii="Verdana" w:hAnsi="Verdana" w:cs="Arial"/>
          <w:sz w:val="20"/>
          <w:szCs w:val="20"/>
          <w:lang w:val="bg-BG"/>
        </w:rPr>
        <w:t xml:space="preserve">Изпълнителят осигурява за своя сметка необходимият вид и количества, изправни и проверени пожарогасителни средства, но не по-малко от един 6 </w:t>
      </w:r>
      <w:r w:rsidRPr="009B044A">
        <w:rPr>
          <w:rFonts w:ascii="Verdana" w:hAnsi="Verdana" w:cs="Arial"/>
          <w:sz w:val="20"/>
          <w:szCs w:val="20"/>
          <w:lang w:val="en-US"/>
        </w:rPr>
        <w:t>kg</w:t>
      </w:r>
      <w:r w:rsidRPr="009B044A">
        <w:rPr>
          <w:rFonts w:ascii="Verdana" w:hAnsi="Verdana" w:cs="Arial"/>
          <w:sz w:val="20"/>
          <w:szCs w:val="20"/>
          <w:lang w:val="bg-BG"/>
        </w:rPr>
        <w:t xml:space="preserve"> прахов пожарогасител на обекта и един 6 </w:t>
      </w:r>
      <w:r w:rsidRPr="009B044A">
        <w:rPr>
          <w:rFonts w:ascii="Verdana" w:hAnsi="Verdana" w:cs="Arial"/>
          <w:sz w:val="20"/>
          <w:szCs w:val="20"/>
          <w:lang w:val="en-US"/>
        </w:rPr>
        <w:t>kg</w:t>
      </w:r>
      <w:r w:rsidRPr="009B044A">
        <w:rPr>
          <w:rFonts w:ascii="Verdana" w:hAnsi="Verdana" w:cs="Arial"/>
          <w:sz w:val="20"/>
          <w:szCs w:val="20"/>
          <w:lang w:val="bg-BG"/>
        </w:rPr>
        <w:t xml:space="preserve"> за фургона, ако са разположили и ползват такъв.</w:t>
      </w:r>
    </w:p>
    <w:p w14:paraId="77BF5444" w14:textId="77777777" w:rsidR="009B044A" w:rsidRPr="009B044A" w:rsidRDefault="009B044A" w:rsidP="009B044A">
      <w:pPr>
        <w:spacing w:after="120"/>
        <w:jc w:val="both"/>
        <w:rPr>
          <w:rFonts w:ascii="Verdana" w:hAnsi="Verdana" w:cs="Arial"/>
          <w:b/>
          <w:sz w:val="20"/>
          <w:szCs w:val="20"/>
          <w:lang w:val="bg-BG"/>
        </w:rPr>
      </w:pPr>
    </w:p>
    <w:p w14:paraId="77BF5445" w14:textId="77777777" w:rsidR="009B044A" w:rsidRPr="009B044A" w:rsidRDefault="009B044A" w:rsidP="009B044A">
      <w:pPr>
        <w:spacing w:after="120"/>
        <w:jc w:val="both"/>
        <w:rPr>
          <w:rFonts w:ascii="Arial" w:hAnsi="Arial" w:cs="Arial"/>
          <w:b/>
          <w:bCs/>
          <w:sz w:val="22"/>
          <w:szCs w:val="22"/>
          <w:lang w:val="bg-BG"/>
        </w:rPr>
      </w:pPr>
      <w:r w:rsidRPr="009B044A">
        <w:rPr>
          <w:rFonts w:ascii="Verdana" w:hAnsi="Verdana" w:cs="Arial"/>
          <w:b/>
          <w:sz w:val="20"/>
          <w:szCs w:val="20"/>
          <w:lang w:val="bg-BG"/>
        </w:rPr>
        <w:t>Настоящето споразумение се подписва в два еднообразни екземпляра, по един за всяка от страните.</w:t>
      </w:r>
    </w:p>
    <w:p w14:paraId="77BF5446" w14:textId="77777777" w:rsidR="009B044A" w:rsidRPr="009B044A" w:rsidRDefault="009B044A" w:rsidP="009B044A">
      <w:pPr>
        <w:spacing w:after="120"/>
        <w:ind w:left="420"/>
        <w:jc w:val="both"/>
        <w:rPr>
          <w:rFonts w:ascii="Arial" w:hAnsi="Arial" w:cs="Arial"/>
          <w:b/>
          <w:sz w:val="22"/>
          <w:szCs w:val="22"/>
          <w:lang w:val="bg-BG"/>
        </w:rPr>
      </w:pPr>
    </w:p>
    <w:p w14:paraId="77BF5447" w14:textId="77777777" w:rsidR="009B044A" w:rsidRDefault="009B044A" w:rsidP="009B044A">
      <w:pPr>
        <w:spacing w:after="120"/>
        <w:jc w:val="both"/>
        <w:rPr>
          <w:rFonts w:ascii="Arial" w:hAnsi="Arial" w:cs="Arial"/>
          <w:b/>
          <w:bCs/>
          <w:sz w:val="22"/>
          <w:szCs w:val="22"/>
          <w:lang w:val="bg-BG"/>
        </w:rPr>
      </w:pPr>
      <w:r w:rsidRPr="009B044A">
        <w:rPr>
          <w:rFonts w:ascii="Arial" w:hAnsi="Arial" w:cs="Arial"/>
          <w:b/>
          <w:sz w:val="22"/>
          <w:szCs w:val="22"/>
          <w:lang w:val="bg-BG"/>
        </w:rPr>
        <w:t xml:space="preserve">ИЗПЪЛНИТЕЛ :                   </w:t>
      </w:r>
      <w:r>
        <w:rPr>
          <w:rFonts w:ascii="Arial" w:hAnsi="Arial" w:cs="Arial"/>
          <w:b/>
          <w:sz w:val="22"/>
          <w:szCs w:val="22"/>
          <w:lang w:val="bg-BG"/>
        </w:rPr>
        <w:t xml:space="preserve">   </w:t>
      </w:r>
      <w:r>
        <w:rPr>
          <w:rFonts w:ascii="Arial" w:hAnsi="Arial" w:cs="Arial"/>
          <w:b/>
          <w:sz w:val="22"/>
          <w:szCs w:val="22"/>
          <w:lang w:val="bg-BG"/>
        </w:rPr>
        <w:tab/>
      </w:r>
      <w:r>
        <w:rPr>
          <w:rFonts w:ascii="Arial" w:hAnsi="Arial" w:cs="Arial"/>
          <w:b/>
          <w:sz w:val="22"/>
          <w:szCs w:val="22"/>
          <w:lang w:val="bg-BG"/>
        </w:rPr>
        <w:tab/>
      </w:r>
      <w:r>
        <w:rPr>
          <w:rFonts w:ascii="Arial" w:hAnsi="Arial" w:cs="Arial"/>
          <w:b/>
          <w:sz w:val="22"/>
          <w:szCs w:val="22"/>
          <w:lang w:val="bg-BG"/>
        </w:rPr>
        <w:tab/>
      </w:r>
      <w:r w:rsidRPr="009B044A">
        <w:rPr>
          <w:rFonts w:ascii="Arial" w:hAnsi="Arial" w:cs="Arial"/>
          <w:b/>
          <w:sz w:val="22"/>
          <w:szCs w:val="22"/>
          <w:lang w:val="bg-BG"/>
        </w:rPr>
        <w:t>ВЪЗЛОЖИТЕЛ :</w:t>
      </w:r>
      <w:r w:rsidRPr="009B044A">
        <w:rPr>
          <w:rFonts w:ascii="Arial" w:hAnsi="Arial" w:cs="Arial"/>
          <w:b/>
          <w:bCs/>
          <w:sz w:val="22"/>
          <w:szCs w:val="22"/>
          <w:lang w:val="bg-BG"/>
        </w:rPr>
        <w:t xml:space="preserve">                       </w:t>
      </w:r>
    </w:p>
    <w:p w14:paraId="77BF5448" w14:textId="77777777" w:rsidR="009B044A" w:rsidRPr="009B044A" w:rsidRDefault="009B044A" w:rsidP="009B044A">
      <w:pPr>
        <w:spacing w:after="120"/>
        <w:ind w:left="708" w:firstLine="708"/>
        <w:jc w:val="both"/>
        <w:rPr>
          <w:rFonts w:ascii="Arial" w:hAnsi="Arial" w:cs="Arial"/>
          <w:b/>
          <w:sz w:val="22"/>
          <w:szCs w:val="22"/>
          <w:lang w:val="bg-BG"/>
        </w:rPr>
      </w:pPr>
      <w:r w:rsidRPr="009B044A">
        <w:rPr>
          <w:rFonts w:ascii="Arial" w:hAnsi="Arial" w:cs="Arial"/>
          <w:b/>
          <w:bCs/>
          <w:sz w:val="22"/>
          <w:szCs w:val="22"/>
          <w:lang w:val="bg-BG"/>
        </w:rPr>
        <w:t>...............................</w:t>
      </w:r>
      <w:r w:rsidRPr="009B044A">
        <w:rPr>
          <w:rFonts w:ascii="Arial" w:hAnsi="Arial" w:cs="Arial"/>
          <w:sz w:val="22"/>
          <w:szCs w:val="22"/>
          <w:lang w:val="bg-BG"/>
        </w:rPr>
        <w:tab/>
      </w:r>
      <w:r w:rsidRPr="009B044A">
        <w:rPr>
          <w:rFonts w:ascii="Arial" w:hAnsi="Arial" w:cs="Arial"/>
          <w:sz w:val="22"/>
          <w:szCs w:val="22"/>
          <w:lang w:val="bg-BG"/>
        </w:rPr>
        <w:tab/>
      </w:r>
      <w:r w:rsidRPr="009B044A">
        <w:rPr>
          <w:rFonts w:ascii="Arial" w:hAnsi="Arial" w:cs="Arial"/>
          <w:sz w:val="22"/>
          <w:szCs w:val="22"/>
          <w:lang w:val="bg-BG"/>
        </w:rPr>
        <w:tab/>
      </w:r>
      <w:r w:rsidRPr="009B044A">
        <w:rPr>
          <w:rFonts w:ascii="Arial" w:hAnsi="Arial" w:cs="Arial"/>
          <w:sz w:val="22"/>
          <w:szCs w:val="22"/>
          <w:lang w:val="bg-BG"/>
        </w:rPr>
        <w:tab/>
      </w:r>
      <w:r w:rsidRPr="009B044A">
        <w:rPr>
          <w:rFonts w:ascii="Arial" w:hAnsi="Arial" w:cs="Arial"/>
          <w:sz w:val="22"/>
          <w:szCs w:val="22"/>
          <w:lang w:val="bg-BG"/>
        </w:rPr>
        <w:tab/>
      </w:r>
      <w:r w:rsidRPr="009B044A">
        <w:rPr>
          <w:rFonts w:ascii="Arial" w:hAnsi="Arial" w:cs="Arial"/>
          <w:b/>
          <w:bCs/>
          <w:sz w:val="22"/>
          <w:szCs w:val="22"/>
          <w:lang w:val="bg-BG"/>
        </w:rPr>
        <w:t>.................................</w:t>
      </w:r>
    </w:p>
    <w:p w14:paraId="77BF5449" w14:textId="77777777" w:rsidR="009B044A" w:rsidRPr="009B044A" w:rsidRDefault="009B044A" w:rsidP="009B044A">
      <w:pPr>
        <w:rPr>
          <w:rFonts w:ascii="Times New Roman" w:hAnsi="Times New Roman"/>
          <w:lang w:val="bg-BG"/>
        </w:rPr>
      </w:pPr>
    </w:p>
    <w:p w14:paraId="77BF544A" w14:textId="77777777" w:rsidR="009B044A" w:rsidRPr="009B044A" w:rsidRDefault="009B044A" w:rsidP="009B044A">
      <w:pPr>
        <w:rPr>
          <w:rFonts w:ascii="Times New Roman" w:hAnsi="Times New Roman"/>
          <w:lang w:val="bg-BG"/>
        </w:rPr>
      </w:pPr>
    </w:p>
    <w:p w14:paraId="77BF544B" w14:textId="77777777" w:rsidR="009B044A" w:rsidRPr="009B044A" w:rsidRDefault="009B044A" w:rsidP="009B044A">
      <w:pPr>
        <w:rPr>
          <w:rFonts w:ascii="Times New Roman" w:hAnsi="Times New Roman"/>
          <w:lang w:val="bg-BG"/>
        </w:rPr>
      </w:pPr>
    </w:p>
    <w:p w14:paraId="77BF544C" w14:textId="77777777" w:rsidR="009B044A" w:rsidRPr="009B044A" w:rsidRDefault="009B044A" w:rsidP="009B044A">
      <w:pPr>
        <w:rPr>
          <w:rFonts w:ascii="Times New Roman" w:hAnsi="Times New Roman"/>
          <w:lang w:val="bg-BG"/>
        </w:rPr>
      </w:pPr>
    </w:p>
    <w:p w14:paraId="77BF544D" w14:textId="77777777" w:rsidR="009B044A" w:rsidRPr="009B044A" w:rsidRDefault="009B044A" w:rsidP="009B044A">
      <w:pPr>
        <w:rPr>
          <w:rFonts w:ascii="Times New Roman" w:hAnsi="Times New Roman"/>
          <w:lang w:val="bg-BG"/>
        </w:rPr>
      </w:pPr>
    </w:p>
    <w:p w14:paraId="77BF544E" w14:textId="77777777" w:rsidR="009B044A" w:rsidRPr="009B044A" w:rsidRDefault="009B044A" w:rsidP="009B044A">
      <w:pPr>
        <w:rPr>
          <w:rFonts w:ascii="Times New Roman" w:hAnsi="Times New Roman"/>
          <w:lang w:val="bg-BG"/>
        </w:rPr>
      </w:pPr>
    </w:p>
    <w:p w14:paraId="77BF544F" w14:textId="77777777" w:rsidR="00712DAD" w:rsidRPr="00712DAD" w:rsidRDefault="00712DAD" w:rsidP="00712DAD">
      <w:pPr>
        <w:tabs>
          <w:tab w:val="left" w:pos="0"/>
        </w:tabs>
        <w:ind w:left="420"/>
        <w:jc w:val="both"/>
        <w:rPr>
          <w:rFonts w:ascii="Verdana" w:hAnsi="Verdana" w:cs="Arial"/>
          <w:bCs/>
          <w:i/>
          <w:sz w:val="20"/>
          <w:szCs w:val="20"/>
          <w:lang w:val="bg-BG"/>
        </w:rPr>
      </w:pPr>
    </w:p>
    <w:p w14:paraId="77BF5450" w14:textId="77777777" w:rsidR="00712DAD" w:rsidRPr="00712DAD" w:rsidRDefault="00712DAD" w:rsidP="00712DAD">
      <w:pPr>
        <w:tabs>
          <w:tab w:val="center" w:pos="4536"/>
          <w:tab w:val="center" w:pos="6272"/>
          <w:tab w:val="right" w:pos="9072"/>
        </w:tabs>
        <w:jc w:val="right"/>
        <w:rPr>
          <w:rFonts w:ascii="Verdana" w:hAnsi="Verdana" w:cs="Arial"/>
          <w:b/>
          <w:sz w:val="20"/>
          <w:szCs w:val="20"/>
          <w:lang w:val="bg-BG"/>
        </w:rPr>
        <w:sectPr w:rsidR="00712DAD" w:rsidRPr="00712DAD" w:rsidSect="00130543">
          <w:headerReference w:type="default" r:id="rId35"/>
          <w:pgSz w:w="11906" w:h="16838" w:code="9"/>
          <w:pgMar w:top="851" w:right="1440" w:bottom="1559" w:left="1440" w:header="709" w:footer="618" w:gutter="0"/>
          <w:cols w:space="708"/>
          <w:docGrid w:linePitch="360"/>
        </w:sectPr>
      </w:pPr>
    </w:p>
    <w:p w14:paraId="77BF5451" w14:textId="77777777" w:rsidR="009B044A" w:rsidRPr="009B044A" w:rsidRDefault="009B044A" w:rsidP="009B044A">
      <w:pPr>
        <w:tabs>
          <w:tab w:val="center" w:pos="4536"/>
          <w:tab w:val="center" w:pos="6272"/>
          <w:tab w:val="right" w:pos="9072"/>
        </w:tabs>
        <w:jc w:val="right"/>
        <w:rPr>
          <w:rFonts w:ascii="Arial" w:hAnsi="Arial" w:cs="Arial"/>
          <w:b/>
          <w:sz w:val="22"/>
          <w:szCs w:val="22"/>
        </w:rPr>
      </w:pPr>
      <w:r w:rsidRPr="009B044A">
        <w:rPr>
          <w:rFonts w:ascii="Arial" w:hAnsi="Arial" w:cs="Arial"/>
          <w:b/>
          <w:sz w:val="22"/>
          <w:szCs w:val="22"/>
        </w:rPr>
        <w:lastRenderedPageBreak/>
        <w:t>Приложение № 1</w:t>
      </w:r>
    </w:p>
    <w:p w14:paraId="77BF5452" w14:textId="77777777" w:rsidR="009B044A" w:rsidRPr="009B044A" w:rsidRDefault="009B044A" w:rsidP="009B044A">
      <w:pPr>
        <w:tabs>
          <w:tab w:val="center" w:pos="4536"/>
          <w:tab w:val="center" w:pos="6272"/>
          <w:tab w:val="right" w:pos="9072"/>
        </w:tabs>
        <w:jc w:val="right"/>
        <w:rPr>
          <w:rFonts w:ascii="Arial" w:hAnsi="Arial" w:cs="Arial"/>
          <w:b/>
          <w:sz w:val="22"/>
          <w:szCs w:val="22"/>
        </w:rPr>
      </w:pPr>
      <w:r w:rsidRPr="009B044A">
        <w:rPr>
          <w:rFonts w:ascii="Arial" w:hAnsi="Arial" w:cs="Arial"/>
          <w:b/>
          <w:sz w:val="22"/>
          <w:szCs w:val="22"/>
        </w:rPr>
        <w:t>П-БЗР 4.4.6</w:t>
      </w:r>
      <w:r w:rsidRPr="009B044A">
        <w:rPr>
          <w:rFonts w:ascii="Arial" w:hAnsi="Arial" w:cs="Arial"/>
          <w:b/>
          <w:sz w:val="22"/>
          <w:szCs w:val="22"/>
          <w:lang w:val="bg-BG"/>
        </w:rPr>
        <w:t>-1</w:t>
      </w:r>
      <w:r w:rsidRPr="009B044A">
        <w:rPr>
          <w:rFonts w:ascii="Arial" w:hAnsi="Arial" w:cs="Arial"/>
          <w:b/>
          <w:sz w:val="22"/>
          <w:szCs w:val="22"/>
        </w:rPr>
        <w:t>- Д 1</w:t>
      </w:r>
    </w:p>
    <w:p w14:paraId="77BF5453" w14:textId="77777777" w:rsidR="009B044A" w:rsidRPr="009B044A" w:rsidRDefault="009B044A" w:rsidP="009B044A">
      <w:pPr>
        <w:keepNext/>
        <w:ind w:right="-868"/>
        <w:jc w:val="center"/>
        <w:outlineLvl w:val="1"/>
        <w:rPr>
          <w:rFonts w:ascii="Arial" w:hAnsi="Arial" w:cs="Arial"/>
          <w:b/>
          <w:color w:val="FF0000"/>
          <w:sz w:val="22"/>
          <w:szCs w:val="22"/>
          <w:lang w:val="en-US"/>
        </w:rPr>
      </w:pPr>
    </w:p>
    <w:p w14:paraId="77BF5454" w14:textId="77777777" w:rsidR="009B044A" w:rsidRPr="009B044A" w:rsidRDefault="009B044A" w:rsidP="009B044A">
      <w:pPr>
        <w:keepNext/>
        <w:ind w:right="-868"/>
        <w:jc w:val="center"/>
        <w:outlineLvl w:val="1"/>
        <w:rPr>
          <w:rFonts w:ascii="Arial" w:hAnsi="Arial" w:cs="Arial"/>
          <w:b/>
          <w:color w:val="000080"/>
          <w:sz w:val="28"/>
          <w:szCs w:val="20"/>
          <w:lang w:val="bg-BG"/>
        </w:rPr>
      </w:pPr>
      <w:r w:rsidRPr="009B044A">
        <w:rPr>
          <w:rFonts w:ascii="Arial" w:hAnsi="Arial" w:cs="Arial"/>
          <w:b/>
          <w:sz w:val="28"/>
          <w:szCs w:val="20"/>
          <w:lang w:val="bg-BG"/>
        </w:rPr>
        <w:t>Формуляр за компетентност по БЗР на контрактори</w:t>
      </w:r>
      <w:r w:rsidRPr="009B044A">
        <w:rPr>
          <w:rFonts w:ascii="Arial" w:hAnsi="Arial" w:cs="Arial"/>
          <w:b/>
          <w:color w:val="000080"/>
          <w:sz w:val="28"/>
          <w:szCs w:val="20"/>
          <w:lang w:val="bg-BG"/>
        </w:rPr>
        <w:t xml:space="preserve"> </w:t>
      </w:r>
    </w:p>
    <w:p w14:paraId="77BF5455" w14:textId="77777777" w:rsidR="009B044A" w:rsidRPr="009B044A" w:rsidRDefault="009B044A" w:rsidP="009B044A">
      <w:pPr>
        <w:rPr>
          <w:rFonts w:ascii="Arial" w:hAnsi="Arial" w:cs="Arial"/>
          <w:lang w:val="bg-BG"/>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9B044A" w:rsidRPr="009B044A" w14:paraId="77BF5459" w14:textId="77777777" w:rsidTr="001D2F3B">
        <w:tc>
          <w:tcPr>
            <w:tcW w:w="2790" w:type="dxa"/>
            <w:tcBorders>
              <w:top w:val="single" w:sz="4" w:space="0" w:color="auto"/>
              <w:bottom w:val="single" w:sz="4" w:space="0" w:color="auto"/>
              <w:right w:val="single" w:sz="4" w:space="0" w:color="auto"/>
            </w:tcBorders>
          </w:tcPr>
          <w:p w14:paraId="77BF5456" w14:textId="77777777" w:rsidR="009B044A" w:rsidRPr="009B044A" w:rsidRDefault="009B044A" w:rsidP="009B044A">
            <w:pPr>
              <w:tabs>
                <w:tab w:val="left" w:pos="-720"/>
                <w:tab w:val="left" w:pos="0"/>
                <w:tab w:val="left" w:pos="720"/>
              </w:tabs>
              <w:suppressAutoHyphens/>
              <w:rPr>
                <w:rFonts w:ascii="Arial" w:hAnsi="Arial" w:cs="Arial"/>
                <w:spacing w:val="-2"/>
                <w:lang w:val="ru-RU"/>
              </w:rPr>
            </w:pPr>
            <w:r w:rsidRPr="009B044A">
              <w:rPr>
                <w:rFonts w:ascii="Arial" w:hAnsi="Arial" w:cs="Arial"/>
                <w:spacing w:val="-2"/>
                <w:sz w:val="22"/>
                <w:lang w:val="bg-BG"/>
              </w:rPr>
              <w:t>Име и адрес на контрактора</w:t>
            </w:r>
            <w:r w:rsidRPr="009B044A">
              <w:rPr>
                <w:rFonts w:ascii="Arial" w:hAnsi="Arial" w:cs="Arial"/>
                <w:spacing w:val="-2"/>
                <w:sz w:val="22"/>
                <w:lang w:val="ru-RU"/>
              </w:rPr>
              <w:t>:</w:t>
            </w:r>
          </w:p>
        </w:tc>
        <w:tc>
          <w:tcPr>
            <w:tcW w:w="7830" w:type="dxa"/>
            <w:tcBorders>
              <w:left w:val="single" w:sz="4" w:space="0" w:color="auto"/>
            </w:tcBorders>
          </w:tcPr>
          <w:p w14:paraId="77BF5457" w14:textId="77777777" w:rsidR="009B044A" w:rsidRPr="009B044A" w:rsidRDefault="009B044A" w:rsidP="009B044A">
            <w:pPr>
              <w:tabs>
                <w:tab w:val="left" w:pos="-720"/>
                <w:tab w:val="left" w:pos="0"/>
                <w:tab w:val="left" w:pos="720"/>
              </w:tabs>
              <w:suppressAutoHyphens/>
              <w:rPr>
                <w:rFonts w:ascii="Arial" w:hAnsi="Arial" w:cs="Arial"/>
                <w:spacing w:val="-2"/>
                <w:lang w:val="bg-BG"/>
              </w:rPr>
            </w:pPr>
          </w:p>
          <w:p w14:paraId="77BF5458" w14:textId="77777777" w:rsidR="009B044A" w:rsidRPr="009B044A" w:rsidRDefault="009B044A" w:rsidP="009B044A">
            <w:pPr>
              <w:tabs>
                <w:tab w:val="left" w:pos="-720"/>
                <w:tab w:val="left" w:pos="0"/>
                <w:tab w:val="left" w:pos="720"/>
              </w:tabs>
              <w:suppressAutoHyphens/>
              <w:rPr>
                <w:rFonts w:ascii="Arial" w:hAnsi="Arial" w:cs="Arial"/>
                <w:spacing w:val="-2"/>
                <w:lang w:val="ru-RU"/>
              </w:rPr>
            </w:pPr>
          </w:p>
        </w:tc>
      </w:tr>
    </w:tbl>
    <w:p w14:paraId="77BF545A" w14:textId="77777777" w:rsidR="009B044A" w:rsidRPr="009B044A" w:rsidRDefault="009B044A" w:rsidP="009B044A">
      <w:pPr>
        <w:tabs>
          <w:tab w:val="left" w:pos="-720"/>
          <w:tab w:val="left" w:pos="0"/>
          <w:tab w:val="left" w:pos="720"/>
        </w:tabs>
        <w:suppressAutoHyphens/>
        <w:ind w:left="1440" w:hanging="1440"/>
        <w:rPr>
          <w:rFonts w:ascii="Arial" w:hAnsi="Arial" w:cs="Arial"/>
          <w:spacing w:val="-2"/>
          <w:sz w:val="22"/>
          <w:lang w:val="ru-RU"/>
        </w:rPr>
      </w:pPr>
    </w:p>
    <w:tbl>
      <w:tblPr>
        <w:tblW w:w="10628" w:type="dxa"/>
        <w:tblInd w:w="-432" w:type="dxa"/>
        <w:tblLayout w:type="fixed"/>
        <w:tblLook w:val="0000" w:firstRow="0" w:lastRow="0" w:firstColumn="0" w:lastColumn="0" w:noHBand="0" w:noVBand="0"/>
      </w:tblPr>
      <w:tblGrid>
        <w:gridCol w:w="360"/>
        <w:gridCol w:w="2432"/>
        <w:gridCol w:w="7836"/>
      </w:tblGrid>
      <w:tr w:rsidR="009B044A" w:rsidRPr="009B044A" w14:paraId="77BF545D" w14:textId="77777777" w:rsidTr="001D2F3B">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77BF545B" w14:textId="77777777" w:rsidR="009B044A" w:rsidRPr="009B044A" w:rsidRDefault="009B044A" w:rsidP="009B044A">
            <w:pPr>
              <w:tabs>
                <w:tab w:val="left" w:pos="-720"/>
                <w:tab w:val="left" w:pos="0"/>
                <w:tab w:val="left" w:pos="720"/>
              </w:tabs>
              <w:suppressAutoHyphens/>
              <w:rPr>
                <w:rFonts w:ascii="Arial" w:hAnsi="Arial" w:cs="Arial"/>
                <w:spacing w:val="-2"/>
              </w:rPr>
            </w:pPr>
            <w:r w:rsidRPr="009B044A">
              <w:rPr>
                <w:rFonts w:ascii="Arial" w:hAnsi="Arial" w:cs="Arial"/>
                <w:spacing w:val="-2"/>
                <w:sz w:val="22"/>
                <w:lang w:val="bg-BG"/>
              </w:rPr>
              <w:t>Лице за контакт</w:t>
            </w:r>
            <w:r w:rsidRPr="009B044A">
              <w:rPr>
                <w:rFonts w:ascii="Arial" w:hAnsi="Arial" w:cs="Arial"/>
                <w:spacing w:val="-2"/>
                <w:sz w:val="22"/>
              </w:rPr>
              <w:t>:</w:t>
            </w:r>
          </w:p>
        </w:tc>
        <w:tc>
          <w:tcPr>
            <w:tcW w:w="7836" w:type="dxa"/>
            <w:tcBorders>
              <w:top w:val="single" w:sz="4" w:space="0" w:color="auto"/>
              <w:left w:val="single" w:sz="4" w:space="0" w:color="auto"/>
              <w:right w:val="single" w:sz="4" w:space="0" w:color="auto"/>
            </w:tcBorders>
          </w:tcPr>
          <w:p w14:paraId="77BF545C" w14:textId="77777777" w:rsidR="009B044A" w:rsidRPr="009B044A" w:rsidRDefault="009B044A" w:rsidP="009B044A">
            <w:pPr>
              <w:tabs>
                <w:tab w:val="left" w:pos="-720"/>
                <w:tab w:val="left" w:pos="0"/>
                <w:tab w:val="left" w:pos="720"/>
              </w:tabs>
              <w:suppressAutoHyphens/>
              <w:rPr>
                <w:rFonts w:ascii="Arial" w:hAnsi="Arial" w:cs="Arial"/>
                <w:spacing w:val="-2"/>
              </w:rPr>
            </w:pPr>
          </w:p>
        </w:tc>
      </w:tr>
      <w:tr w:rsidR="009B044A" w:rsidRPr="009B044A" w14:paraId="77BF5460" w14:textId="77777777" w:rsidTr="001D2F3B">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77BF545E" w14:textId="77777777" w:rsidR="009B044A" w:rsidRPr="009B044A" w:rsidRDefault="009B044A" w:rsidP="009B044A">
            <w:pPr>
              <w:tabs>
                <w:tab w:val="left" w:pos="-720"/>
                <w:tab w:val="left" w:pos="0"/>
                <w:tab w:val="left" w:pos="720"/>
              </w:tabs>
              <w:suppressAutoHyphens/>
              <w:rPr>
                <w:rFonts w:ascii="Arial" w:hAnsi="Arial" w:cs="Arial"/>
                <w:spacing w:val="-2"/>
                <w:lang w:val="bg-BG"/>
              </w:rPr>
            </w:pPr>
            <w:r w:rsidRPr="009B044A">
              <w:rPr>
                <w:rFonts w:ascii="Arial" w:hAnsi="Arial" w:cs="Arial"/>
                <w:spacing w:val="-2"/>
                <w:sz w:val="22"/>
                <w:lang w:val="bg-BG"/>
              </w:rPr>
              <w:t>Тел.</w:t>
            </w:r>
            <w:r w:rsidRPr="009B044A">
              <w:rPr>
                <w:rFonts w:ascii="Arial" w:hAnsi="Arial" w:cs="Arial"/>
                <w:spacing w:val="-2"/>
                <w:sz w:val="22"/>
              </w:rPr>
              <w:t xml:space="preserve"> No:</w:t>
            </w:r>
            <w:r w:rsidRPr="009B044A">
              <w:rPr>
                <w:rFonts w:ascii="Arial" w:hAnsi="Arial" w:cs="Arial"/>
                <w:spacing w:val="-2"/>
                <w:sz w:val="22"/>
                <w:lang w:val="bg-BG"/>
              </w:rPr>
              <w:t xml:space="preserve"> ,</w:t>
            </w:r>
            <w:r w:rsidRPr="009B044A">
              <w:rPr>
                <w:rFonts w:ascii="Arial" w:hAnsi="Arial" w:cs="Arial"/>
                <w:spacing w:val="-2"/>
                <w:sz w:val="22"/>
              </w:rPr>
              <w:t xml:space="preserve"> GSM: E-Mail:</w:t>
            </w:r>
          </w:p>
        </w:tc>
        <w:tc>
          <w:tcPr>
            <w:tcW w:w="7836" w:type="dxa"/>
            <w:tcBorders>
              <w:top w:val="dotted" w:sz="4" w:space="0" w:color="auto"/>
              <w:left w:val="single" w:sz="4" w:space="0" w:color="auto"/>
              <w:right w:val="single" w:sz="4" w:space="0" w:color="auto"/>
            </w:tcBorders>
          </w:tcPr>
          <w:p w14:paraId="77BF545F" w14:textId="77777777" w:rsidR="009B044A" w:rsidRPr="009B044A" w:rsidRDefault="009B044A" w:rsidP="009B044A">
            <w:pPr>
              <w:tabs>
                <w:tab w:val="left" w:pos="-720"/>
                <w:tab w:val="left" w:pos="0"/>
                <w:tab w:val="left" w:pos="720"/>
              </w:tabs>
              <w:suppressAutoHyphens/>
              <w:rPr>
                <w:rFonts w:ascii="Arial" w:hAnsi="Arial" w:cs="Arial"/>
                <w:bCs/>
                <w:spacing w:val="-2"/>
              </w:rPr>
            </w:pPr>
            <w:r w:rsidRPr="009B044A">
              <w:rPr>
                <w:rFonts w:ascii="Arial" w:hAnsi="Arial" w:cs="Arial"/>
                <w:spacing w:val="-2"/>
                <w:sz w:val="22"/>
              </w:rPr>
              <w:t xml:space="preserve">                                                  </w:t>
            </w:r>
            <w:r w:rsidRPr="009B044A">
              <w:rPr>
                <w:rFonts w:ascii="Arial" w:hAnsi="Arial" w:cs="Arial"/>
                <w:bCs/>
                <w:spacing w:val="-2"/>
                <w:sz w:val="22"/>
                <w:lang w:val="bg-BG"/>
              </w:rPr>
              <w:t>Факс</w:t>
            </w:r>
            <w:r w:rsidRPr="009B044A">
              <w:rPr>
                <w:rFonts w:ascii="Arial" w:hAnsi="Arial" w:cs="Arial"/>
                <w:bCs/>
                <w:spacing w:val="-2"/>
                <w:sz w:val="22"/>
              </w:rPr>
              <w:t xml:space="preserve"> No:</w:t>
            </w:r>
          </w:p>
        </w:tc>
      </w:tr>
      <w:tr w:rsidR="009B044A" w:rsidRPr="009B044A" w14:paraId="77BF5463" w14:textId="77777777" w:rsidTr="001D2F3B">
        <w:trPr>
          <w:trHeight w:val="315"/>
        </w:trPr>
        <w:tc>
          <w:tcPr>
            <w:tcW w:w="2792" w:type="dxa"/>
            <w:gridSpan w:val="2"/>
            <w:tcBorders>
              <w:top w:val="single" w:sz="4" w:space="0" w:color="auto"/>
              <w:bottom w:val="single" w:sz="4" w:space="0" w:color="auto"/>
            </w:tcBorders>
          </w:tcPr>
          <w:p w14:paraId="77BF5461" w14:textId="77777777" w:rsidR="009B044A" w:rsidRPr="009B044A" w:rsidRDefault="009B044A" w:rsidP="009B044A">
            <w:pPr>
              <w:tabs>
                <w:tab w:val="left" w:pos="-720"/>
                <w:tab w:val="left" w:pos="0"/>
                <w:tab w:val="left" w:pos="720"/>
              </w:tabs>
              <w:suppressAutoHyphens/>
              <w:rPr>
                <w:rFonts w:ascii="Arial" w:hAnsi="Arial" w:cs="Arial"/>
                <w:spacing w:val="-2"/>
                <w:lang w:val="bg-BG"/>
              </w:rPr>
            </w:pPr>
          </w:p>
        </w:tc>
        <w:tc>
          <w:tcPr>
            <w:tcW w:w="7836" w:type="dxa"/>
            <w:tcBorders>
              <w:top w:val="single" w:sz="4" w:space="0" w:color="auto"/>
              <w:left w:val="nil"/>
              <w:bottom w:val="single" w:sz="4" w:space="0" w:color="auto"/>
            </w:tcBorders>
          </w:tcPr>
          <w:p w14:paraId="77BF5462" w14:textId="77777777" w:rsidR="009B044A" w:rsidRPr="009B044A" w:rsidRDefault="009B044A" w:rsidP="009B044A">
            <w:pPr>
              <w:tabs>
                <w:tab w:val="left" w:pos="-720"/>
                <w:tab w:val="left" w:pos="0"/>
                <w:tab w:val="left" w:pos="720"/>
              </w:tabs>
              <w:suppressAutoHyphens/>
              <w:rPr>
                <w:rFonts w:ascii="Arial" w:hAnsi="Arial" w:cs="Arial"/>
                <w:spacing w:val="-2"/>
              </w:rPr>
            </w:pPr>
          </w:p>
        </w:tc>
      </w:tr>
      <w:tr w:rsidR="009B044A" w:rsidRPr="009B044A" w14:paraId="77BF5467" w14:textId="77777777" w:rsidTr="001D2F3B">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77BF5464" w14:textId="77777777" w:rsidR="009B044A" w:rsidRPr="009B044A" w:rsidRDefault="009B044A" w:rsidP="009B044A">
            <w:pPr>
              <w:tabs>
                <w:tab w:val="left" w:pos="-720"/>
                <w:tab w:val="left" w:pos="0"/>
                <w:tab w:val="left" w:pos="720"/>
              </w:tabs>
              <w:suppressAutoHyphens/>
              <w:rPr>
                <w:rFonts w:ascii="Arial" w:hAnsi="Arial" w:cs="Arial"/>
                <w:b/>
                <w:spacing w:val="-2"/>
                <w:lang w:val="bg-BG"/>
              </w:rPr>
            </w:pPr>
            <w:r w:rsidRPr="009B044A">
              <w:rPr>
                <w:rFonts w:ascii="Arial" w:hAnsi="Arial" w:cs="Arial"/>
                <w:b/>
                <w:spacing w:val="-2"/>
                <w:sz w:val="22"/>
                <w:lang w:val="bg-BG"/>
              </w:rPr>
              <w:t>Предмет на договора</w:t>
            </w:r>
          </w:p>
        </w:tc>
        <w:tc>
          <w:tcPr>
            <w:tcW w:w="7836" w:type="dxa"/>
            <w:tcBorders>
              <w:top w:val="single" w:sz="4" w:space="0" w:color="auto"/>
              <w:left w:val="single" w:sz="4" w:space="0" w:color="auto"/>
              <w:right w:val="single" w:sz="4" w:space="0" w:color="auto"/>
            </w:tcBorders>
          </w:tcPr>
          <w:p w14:paraId="77BF5465" w14:textId="77777777" w:rsidR="009B044A" w:rsidRPr="009B044A" w:rsidRDefault="009B044A" w:rsidP="009B044A">
            <w:pPr>
              <w:tabs>
                <w:tab w:val="left" w:pos="-720"/>
                <w:tab w:val="left" w:pos="0"/>
                <w:tab w:val="left" w:pos="720"/>
              </w:tabs>
              <w:suppressAutoHyphens/>
              <w:rPr>
                <w:rFonts w:ascii="Arial" w:hAnsi="Arial" w:cs="Arial"/>
                <w:b/>
                <w:spacing w:val="-2"/>
                <w:lang w:val="bg-BG"/>
              </w:rPr>
            </w:pPr>
            <w:r w:rsidRPr="009B044A">
              <w:rPr>
                <w:rFonts w:ascii="Arial" w:hAnsi="Arial" w:cs="Arial"/>
                <w:b/>
                <w:spacing w:val="-2"/>
                <w:sz w:val="22"/>
                <w:lang w:val="bg-BG"/>
              </w:rPr>
              <w:t xml:space="preserve">Изграждане на водопровод по ул. „Суходолска“ в </w:t>
            </w:r>
          </w:p>
          <w:p w14:paraId="77BF5466" w14:textId="77777777" w:rsidR="009B044A" w:rsidRPr="009B044A" w:rsidRDefault="009B044A" w:rsidP="009B044A">
            <w:pPr>
              <w:tabs>
                <w:tab w:val="left" w:pos="-720"/>
                <w:tab w:val="left" w:pos="0"/>
                <w:tab w:val="left" w:pos="720"/>
              </w:tabs>
              <w:suppressAutoHyphens/>
              <w:rPr>
                <w:rFonts w:ascii="Arial" w:hAnsi="Arial" w:cs="Arial"/>
                <w:b/>
                <w:spacing w:val="-2"/>
                <w:highlight w:val="yellow"/>
                <w:lang w:val="bg-BG"/>
              </w:rPr>
            </w:pPr>
            <w:r w:rsidRPr="009B044A">
              <w:rPr>
                <w:rFonts w:ascii="Arial" w:hAnsi="Arial" w:cs="Arial"/>
                <w:b/>
                <w:spacing w:val="-2"/>
                <w:sz w:val="22"/>
                <w:lang w:val="bg-BG"/>
              </w:rPr>
              <w:t>участъка от  ул. ”Банско”  до  ул. „Западна“, кв.”Факултета”, СО – район “Красна поляна</w:t>
            </w:r>
          </w:p>
        </w:tc>
      </w:tr>
      <w:tr w:rsidR="009B044A" w:rsidRPr="009B044A" w14:paraId="77BF546A" w14:textId="77777777" w:rsidTr="001D2F3B">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77BF5468" w14:textId="77777777" w:rsidR="009B044A" w:rsidRPr="009B044A" w:rsidRDefault="009B044A" w:rsidP="009B044A">
            <w:pPr>
              <w:tabs>
                <w:tab w:val="left" w:pos="-720"/>
                <w:tab w:val="left" w:pos="0"/>
                <w:tab w:val="left" w:pos="720"/>
              </w:tabs>
              <w:suppressAutoHyphens/>
              <w:rPr>
                <w:rFonts w:ascii="Arial" w:hAnsi="Arial" w:cs="Arial"/>
                <w:b/>
                <w:spacing w:val="-2"/>
              </w:rPr>
            </w:pPr>
          </w:p>
        </w:tc>
        <w:tc>
          <w:tcPr>
            <w:tcW w:w="7836" w:type="dxa"/>
            <w:tcBorders>
              <w:top w:val="dotted" w:sz="4" w:space="0" w:color="auto"/>
              <w:left w:val="single" w:sz="4" w:space="0" w:color="auto"/>
              <w:right w:val="single" w:sz="4" w:space="0" w:color="auto"/>
            </w:tcBorders>
          </w:tcPr>
          <w:p w14:paraId="77BF5469" w14:textId="77777777" w:rsidR="009B044A" w:rsidRPr="009B044A" w:rsidRDefault="009B044A" w:rsidP="009B044A">
            <w:pPr>
              <w:tabs>
                <w:tab w:val="left" w:pos="-720"/>
                <w:tab w:val="left" w:pos="0"/>
                <w:tab w:val="left" w:pos="720"/>
              </w:tabs>
              <w:suppressAutoHyphens/>
              <w:rPr>
                <w:rFonts w:ascii="Arial" w:hAnsi="Arial" w:cs="Arial"/>
                <w:spacing w:val="-2"/>
              </w:rPr>
            </w:pPr>
          </w:p>
        </w:tc>
      </w:tr>
      <w:tr w:rsidR="009B044A" w:rsidRPr="009B044A" w14:paraId="77BF546D" w14:textId="77777777" w:rsidTr="001D2F3B">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77BF546B" w14:textId="77777777" w:rsidR="009B044A" w:rsidRPr="009B044A" w:rsidRDefault="009B044A" w:rsidP="009B044A">
            <w:pPr>
              <w:tabs>
                <w:tab w:val="left" w:pos="-720"/>
                <w:tab w:val="left" w:pos="0"/>
                <w:tab w:val="left" w:pos="720"/>
              </w:tabs>
              <w:suppressAutoHyphens/>
              <w:rPr>
                <w:rFonts w:ascii="Arial" w:hAnsi="Arial" w:cs="Arial"/>
                <w:spacing w:val="-2"/>
              </w:rPr>
            </w:pPr>
            <w:r w:rsidRPr="009B044A">
              <w:rPr>
                <w:rFonts w:ascii="Arial" w:hAnsi="Arial" w:cs="Arial"/>
                <w:spacing w:val="-2"/>
                <w:sz w:val="22"/>
                <w:lang w:val="bg-BG"/>
              </w:rPr>
              <w:t>Бр. служители</w:t>
            </w:r>
            <w:r w:rsidRPr="009B044A">
              <w:rPr>
                <w:rFonts w:ascii="Arial" w:hAnsi="Arial" w:cs="Arial"/>
                <w:spacing w:val="-2"/>
                <w:sz w:val="22"/>
              </w:rPr>
              <w:t>:</w:t>
            </w:r>
          </w:p>
        </w:tc>
        <w:tc>
          <w:tcPr>
            <w:tcW w:w="7836" w:type="dxa"/>
            <w:tcBorders>
              <w:top w:val="dotted" w:sz="4" w:space="0" w:color="auto"/>
              <w:left w:val="single" w:sz="4" w:space="0" w:color="auto"/>
              <w:bottom w:val="single" w:sz="4" w:space="0" w:color="auto"/>
              <w:right w:val="single" w:sz="4" w:space="0" w:color="auto"/>
            </w:tcBorders>
          </w:tcPr>
          <w:p w14:paraId="77BF546C" w14:textId="77777777" w:rsidR="009B044A" w:rsidRPr="009B044A" w:rsidRDefault="009B044A" w:rsidP="009B044A">
            <w:pPr>
              <w:tabs>
                <w:tab w:val="left" w:pos="-720"/>
                <w:tab w:val="left" w:pos="0"/>
                <w:tab w:val="left" w:pos="720"/>
              </w:tabs>
              <w:suppressAutoHyphens/>
              <w:rPr>
                <w:rFonts w:ascii="Arial" w:hAnsi="Arial" w:cs="Arial"/>
                <w:spacing w:val="-2"/>
              </w:rPr>
            </w:pPr>
          </w:p>
        </w:tc>
      </w:tr>
      <w:tr w:rsidR="009B044A" w:rsidRPr="009B044A" w14:paraId="77BF546F" w14:textId="77777777" w:rsidTr="001D2F3B">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77BF546E" w14:textId="77777777" w:rsidR="009B044A" w:rsidRPr="009B044A" w:rsidRDefault="009B044A" w:rsidP="009B044A">
            <w:pPr>
              <w:tabs>
                <w:tab w:val="left" w:pos="-720"/>
                <w:tab w:val="left" w:pos="0"/>
                <w:tab w:val="left" w:pos="720"/>
              </w:tabs>
              <w:suppressAutoHyphens/>
              <w:spacing w:line="360" w:lineRule="auto"/>
              <w:jc w:val="center"/>
              <w:rPr>
                <w:rFonts w:ascii="Arial" w:hAnsi="Arial" w:cs="Arial"/>
                <w:b/>
                <w:spacing w:val="-2"/>
                <w:lang w:val="bg-BG"/>
              </w:rPr>
            </w:pPr>
            <w:r w:rsidRPr="009B044A">
              <w:rPr>
                <w:rFonts w:ascii="Arial" w:hAnsi="Arial" w:cs="Arial"/>
                <w:b/>
                <w:spacing w:val="-2"/>
                <w:sz w:val="22"/>
                <w:lang w:val="en-US"/>
              </w:rPr>
              <w:t xml:space="preserve">1. </w:t>
            </w:r>
            <w:r w:rsidRPr="009B044A">
              <w:rPr>
                <w:rFonts w:ascii="Arial" w:hAnsi="Arial" w:cs="Arial"/>
                <w:b/>
                <w:spacing w:val="-2"/>
                <w:sz w:val="22"/>
                <w:lang w:val="bg-BG"/>
              </w:rPr>
              <w:t>ДЕКЛАРИРАМ :</w:t>
            </w:r>
          </w:p>
        </w:tc>
      </w:tr>
      <w:tr w:rsidR="009B044A" w:rsidRPr="009B044A" w14:paraId="77BF5472" w14:textId="77777777" w:rsidTr="001D2F3B">
        <w:trPr>
          <w:cantSplit/>
          <w:trHeight w:val="479"/>
        </w:trPr>
        <w:tc>
          <w:tcPr>
            <w:tcW w:w="360" w:type="dxa"/>
            <w:tcBorders>
              <w:top w:val="single" w:sz="4" w:space="0" w:color="auto"/>
              <w:left w:val="single" w:sz="4" w:space="0" w:color="auto"/>
              <w:bottom w:val="single" w:sz="4" w:space="0" w:color="auto"/>
              <w:right w:val="single" w:sz="4" w:space="0" w:color="auto"/>
            </w:tcBorders>
          </w:tcPr>
          <w:p w14:paraId="77BF5470" w14:textId="77777777" w:rsidR="009B044A" w:rsidRPr="009B044A" w:rsidRDefault="009B044A" w:rsidP="00061C1E">
            <w:pPr>
              <w:numPr>
                <w:ilvl w:val="0"/>
                <w:numId w:val="23"/>
              </w:numPr>
              <w:tabs>
                <w:tab w:val="left" w:pos="-720"/>
                <w:tab w:val="left" w:pos="0"/>
              </w:tabs>
              <w:suppressAutoHyphens/>
              <w:spacing w:line="360" w:lineRule="auto"/>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77BF5471" w14:textId="77777777" w:rsidR="009B044A" w:rsidRPr="009B044A" w:rsidRDefault="009B044A" w:rsidP="009B044A">
            <w:pPr>
              <w:tabs>
                <w:tab w:val="left" w:pos="-720"/>
                <w:tab w:val="left" w:pos="0"/>
                <w:tab w:val="left" w:pos="720"/>
              </w:tabs>
              <w:suppressAutoHyphens/>
              <w:rPr>
                <w:rFonts w:ascii="Arial" w:hAnsi="Arial" w:cs="Arial"/>
                <w:spacing w:val="-2"/>
                <w:lang w:val="bg-BG"/>
              </w:rPr>
            </w:pPr>
            <w:r w:rsidRPr="009B044A">
              <w:rPr>
                <w:rFonts w:ascii="Arial" w:hAnsi="Arial" w:cs="Arial"/>
                <w:spacing w:val="-2"/>
                <w:sz w:val="22"/>
                <w:lang w:val="bg-BG"/>
              </w:rPr>
              <w:t>Ще определя отговорно лице по безопасност и здраве при работа.</w:t>
            </w:r>
          </w:p>
        </w:tc>
      </w:tr>
      <w:tr w:rsidR="009B044A" w:rsidRPr="009B044A" w14:paraId="77BF5475" w14:textId="77777777" w:rsidTr="001D2F3B">
        <w:trPr>
          <w:cantSplit/>
          <w:trHeight w:val="479"/>
        </w:trPr>
        <w:tc>
          <w:tcPr>
            <w:tcW w:w="360" w:type="dxa"/>
            <w:tcBorders>
              <w:top w:val="single" w:sz="4" w:space="0" w:color="auto"/>
              <w:left w:val="single" w:sz="4" w:space="0" w:color="auto"/>
              <w:bottom w:val="single" w:sz="4" w:space="0" w:color="auto"/>
              <w:right w:val="single" w:sz="4" w:space="0" w:color="auto"/>
            </w:tcBorders>
          </w:tcPr>
          <w:p w14:paraId="77BF5473" w14:textId="77777777" w:rsidR="009B044A" w:rsidRPr="009B044A" w:rsidRDefault="009B044A" w:rsidP="00061C1E">
            <w:pPr>
              <w:numPr>
                <w:ilvl w:val="0"/>
                <w:numId w:val="23"/>
              </w:numPr>
              <w:tabs>
                <w:tab w:val="left" w:pos="-720"/>
                <w:tab w:val="left" w:pos="0"/>
              </w:tabs>
              <w:suppressAutoHyphens/>
              <w:spacing w:line="360" w:lineRule="auto"/>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77BF5474" w14:textId="77777777" w:rsidR="009B044A" w:rsidRPr="009B044A" w:rsidRDefault="009B044A" w:rsidP="009B044A">
            <w:pPr>
              <w:tabs>
                <w:tab w:val="left" w:pos="-720"/>
                <w:tab w:val="left" w:pos="0"/>
                <w:tab w:val="left" w:pos="720"/>
              </w:tabs>
              <w:suppressAutoHyphens/>
              <w:rPr>
                <w:rFonts w:ascii="Arial" w:hAnsi="Arial" w:cs="Arial"/>
                <w:spacing w:val="-2"/>
                <w:lang w:val="ru-RU"/>
              </w:rPr>
            </w:pPr>
            <w:r w:rsidRPr="009B044A">
              <w:rPr>
                <w:rFonts w:ascii="Arial" w:hAnsi="Arial" w:cs="Arial"/>
                <w:spacing w:val="-2"/>
                <w:sz w:val="22"/>
                <w:lang w:val="bg-BG"/>
              </w:rPr>
              <w:t xml:space="preserve"> Извършил съм оценка на риска</w:t>
            </w:r>
            <w:r w:rsidRPr="009B044A">
              <w:rPr>
                <w:rFonts w:ascii="Arial" w:hAnsi="Arial" w:cs="Arial"/>
                <w:spacing w:val="-2"/>
                <w:sz w:val="22"/>
                <w:lang w:val="ru-RU"/>
              </w:rPr>
              <w:t xml:space="preserve">  </w:t>
            </w:r>
            <w:r w:rsidRPr="009B044A">
              <w:rPr>
                <w:rFonts w:ascii="Arial" w:hAnsi="Arial" w:cs="Arial"/>
                <w:spacing w:val="-2"/>
                <w:sz w:val="22"/>
                <w:lang w:val="bg-BG"/>
              </w:rPr>
              <w:t>съгласно изискванията на Наредба №5/99, ДВ бр.47/99г. За реда начина и периодичността на оценка на риска.</w:t>
            </w:r>
          </w:p>
        </w:tc>
      </w:tr>
      <w:tr w:rsidR="009B044A" w:rsidRPr="009B044A" w14:paraId="77BF5478" w14:textId="77777777" w:rsidTr="001D2F3B">
        <w:trPr>
          <w:cantSplit/>
          <w:trHeight w:val="740"/>
        </w:trPr>
        <w:tc>
          <w:tcPr>
            <w:tcW w:w="360" w:type="dxa"/>
            <w:tcBorders>
              <w:top w:val="single" w:sz="4" w:space="0" w:color="auto"/>
              <w:left w:val="single" w:sz="4" w:space="0" w:color="auto"/>
              <w:bottom w:val="single" w:sz="4" w:space="0" w:color="auto"/>
              <w:right w:val="single" w:sz="4" w:space="0" w:color="auto"/>
            </w:tcBorders>
          </w:tcPr>
          <w:p w14:paraId="77BF5476" w14:textId="77777777" w:rsidR="009B044A" w:rsidRPr="009B044A" w:rsidRDefault="009B044A" w:rsidP="00061C1E">
            <w:pPr>
              <w:numPr>
                <w:ilvl w:val="0"/>
                <w:numId w:val="23"/>
              </w:numPr>
              <w:tabs>
                <w:tab w:val="left" w:pos="-720"/>
                <w:tab w:val="left" w:pos="0"/>
              </w:tabs>
              <w:suppressAutoHyphens/>
              <w:spacing w:line="360" w:lineRule="auto"/>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77BF5477" w14:textId="77777777" w:rsidR="009B044A" w:rsidRPr="009B044A" w:rsidRDefault="009B044A" w:rsidP="009B044A">
            <w:pPr>
              <w:tabs>
                <w:tab w:val="left" w:pos="-720"/>
                <w:tab w:val="left" w:pos="0"/>
                <w:tab w:val="left" w:pos="720"/>
              </w:tabs>
              <w:suppressAutoHyphens/>
              <w:spacing w:line="360" w:lineRule="auto"/>
              <w:rPr>
                <w:rFonts w:ascii="Arial" w:hAnsi="Arial" w:cs="Arial"/>
                <w:spacing w:val="-2"/>
                <w:lang w:val="bg-BG"/>
              </w:rPr>
            </w:pPr>
            <w:r w:rsidRPr="009B044A">
              <w:rPr>
                <w:rFonts w:ascii="Arial" w:hAnsi="Arial" w:cs="Arial"/>
                <w:spacing w:val="-2"/>
                <w:sz w:val="22"/>
                <w:lang w:val="bg-BG"/>
              </w:rPr>
              <w:t>Безопасните методи и начини при осъществяване на дейността си са разписани в утвърдените от мен инструкции за безопасна работа</w:t>
            </w:r>
          </w:p>
        </w:tc>
      </w:tr>
      <w:tr w:rsidR="009B044A" w:rsidRPr="009B044A" w14:paraId="77BF547B" w14:textId="77777777" w:rsidTr="001D2F3B">
        <w:trPr>
          <w:cantSplit/>
          <w:trHeight w:val="1088"/>
        </w:trPr>
        <w:tc>
          <w:tcPr>
            <w:tcW w:w="360" w:type="dxa"/>
            <w:tcBorders>
              <w:top w:val="single" w:sz="4" w:space="0" w:color="auto"/>
              <w:left w:val="single" w:sz="4" w:space="0" w:color="auto"/>
              <w:bottom w:val="single" w:sz="4" w:space="0" w:color="auto"/>
              <w:right w:val="single" w:sz="4" w:space="0" w:color="auto"/>
            </w:tcBorders>
          </w:tcPr>
          <w:p w14:paraId="77BF5479" w14:textId="77777777" w:rsidR="009B044A" w:rsidRPr="009B044A" w:rsidRDefault="009B044A" w:rsidP="00061C1E">
            <w:pPr>
              <w:numPr>
                <w:ilvl w:val="0"/>
                <w:numId w:val="23"/>
              </w:numPr>
              <w:tabs>
                <w:tab w:val="left" w:pos="-720"/>
                <w:tab w:val="left" w:pos="0"/>
              </w:tabs>
              <w:suppressAutoHyphens/>
              <w:spacing w:line="360" w:lineRule="auto"/>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77BF547A" w14:textId="77777777" w:rsidR="009B044A" w:rsidRPr="009B044A" w:rsidRDefault="009B044A" w:rsidP="009B044A">
            <w:pPr>
              <w:tabs>
                <w:tab w:val="left" w:pos="-720"/>
                <w:tab w:val="left" w:pos="0"/>
                <w:tab w:val="left" w:pos="720"/>
              </w:tabs>
              <w:suppressAutoHyphens/>
              <w:spacing w:line="360" w:lineRule="auto"/>
              <w:rPr>
                <w:rFonts w:ascii="Arial" w:hAnsi="Arial" w:cs="Arial"/>
                <w:spacing w:val="-2"/>
                <w:lang w:val="bg-BG"/>
              </w:rPr>
            </w:pPr>
            <w:r w:rsidRPr="009B044A">
              <w:rPr>
                <w:rFonts w:ascii="Arial" w:hAnsi="Arial" w:cs="Arial"/>
                <w:spacing w:val="-2"/>
                <w:sz w:val="22"/>
                <w:lang w:val="bg-BG"/>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9B044A" w:rsidRPr="009B044A" w14:paraId="77BF547E" w14:textId="77777777" w:rsidTr="001D2F3B">
        <w:trPr>
          <w:cantSplit/>
          <w:trHeight w:val="479"/>
        </w:trPr>
        <w:tc>
          <w:tcPr>
            <w:tcW w:w="360" w:type="dxa"/>
            <w:tcBorders>
              <w:top w:val="single" w:sz="4" w:space="0" w:color="auto"/>
              <w:left w:val="single" w:sz="4" w:space="0" w:color="auto"/>
              <w:bottom w:val="single" w:sz="4" w:space="0" w:color="auto"/>
              <w:right w:val="single" w:sz="4" w:space="0" w:color="auto"/>
            </w:tcBorders>
          </w:tcPr>
          <w:p w14:paraId="77BF547C" w14:textId="77777777" w:rsidR="009B044A" w:rsidRPr="009B044A" w:rsidRDefault="009B044A" w:rsidP="00061C1E">
            <w:pPr>
              <w:numPr>
                <w:ilvl w:val="0"/>
                <w:numId w:val="23"/>
              </w:numPr>
              <w:tabs>
                <w:tab w:val="left" w:pos="-720"/>
                <w:tab w:val="left" w:pos="0"/>
              </w:tabs>
              <w:suppressAutoHyphens/>
              <w:spacing w:line="360" w:lineRule="auto"/>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77BF547D" w14:textId="77777777" w:rsidR="009B044A" w:rsidRPr="009B044A" w:rsidRDefault="009B044A" w:rsidP="009B044A">
            <w:pPr>
              <w:tabs>
                <w:tab w:val="left" w:pos="-720"/>
                <w:tab w:val="left" w:pos="0"/>
                <w:tab w:val="left" w:pos="720"/>
              </w:tabs>
              <w:suppressAutoHyphens/>
              <w:rPr>
                <w:rFonts w:ascii="Arial" w:hAnsi="Arial" w:cs="Arial"/>
                <w:spacing w:val="-2"/>
                <w:lang w:val="bg-BG"/>
              </w:rPr>
            </w:pPr>
            <w:r w:rsidRPr="009B044A">
              <w:rPr>
                <w:rFonts w:ascii="Arial" w:hAnsi="Arial" w:cs="Arial"/>
                <w:spacing w:val="-2"/>
                <w:sz w:val="22"/>
                <w:lang w:val="bg-BG"/>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9B044A" w:rsidRPr="009B044A" w14:paraId="77BF5481" w14:textId="77777777" w:rsidTr="001D2F3B">
        <w:trPr>
          <w:cantSplit/>
          <w:trHeight w:val="740"/>
        </w:trPr>
        <w:tc>
          <w:tcPr>
            <w:tcW w:w="360" w:type="dxa"/>
            <w:tcBorders>
              <w:top w:val="single" w:sz="4" w:space="0" w:color="auto"/>
              <w:left w:val="single" w:sz="4" w:space="0" w:color="auto"/>
              <w:bottom w:val="single" w:sz="4" w:space="0" w:color="auto"/>
              <w:right w:val="single" w:sz="4" w:space="0" w:color="auto"/>
            </w:tcBorders>
          </w:tcPr>
          <w:p w14:paraId="77BF547F" w14:textId="77777777" w:rsidR="009B044A" w:rsidRPr="009B044A" w:rsidRDefault="009B044A" w:rsidP="00061C1E">
            <w:pPr>
              <w:numPr>
                <w:ilvl w:val="0"/>
                <w:numId w:val="23"/>
              </w:numPr>
              <w:tabs>
                <w:tab w:val="left" w:pos="-720"/>
                <w:tab w:val="left" w:pos="0"/>
              </w:tabs>
              <w:suppressAutoHyphens/>
              <w:spacing w:line="360" w:lineRule="auto"/>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77BF5480" w14:textId="77777777" w:rsidR="009B044A" w:rsidRPr="009B044A" w:rsidRDefault="009B044A" w:rsidP="009B044A">
            <w:pPr>
              <w:tabs>
                <w:tab w:val="left" w:pos="-720"/>
                <w:tab w:val="left" w:pos="0"/>
                <w:tab w:val="left" w:pos="720"/>
              </w:tabs>
              <w:suppressAutoHyphens/>
              <w:spacing w:line="360" w:lineRule="auto"/>
              <w:rPr>
                <w:rFonts w:ascii="Arial" w:hAnsi="Arial" w:cs="Arial"/>
                <w:spacing w:val="-2"/>
                <w:lang w:val="bg-BG"/>
              </w:rPr>
            </w:pPr>
            <w:r w:rsidRPr="009B044A">
              <w:rPr>
                <w:rFonts w:ascii="Arial" w:hAnsi="Arial" w:cs="Arial"/>
                <w:spacing w:val="-2"/>
                <w:sz w:val="22"/>
                <w:lang w:val="bg-BG"/>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9B044A" w:rsidRPr="009B044A" w14:paraId="77BF5484" w14:textId="77777777" w:rsidTr="001D2F3B">
        <w:trPr>
          <w:cantSplit/>
          <w:trHeight w:val="1465"/>
        </w:trPr>
        <w:tc>
          <w:tcPr>
            <w:tcW w:w="360" w:type="dxa"/>
            <w:tcBorders>
              <w:top w:val="single" w:sz="4" w:space="0" w:color="auto"/>
              <w:left w:val="single" w:sz="4" w:space="0" w:color="auto"/>
              <w:bottom w:val="single" w:sz="4" w:space="0" w:color="auto"/>
              <w:right w:val="single" w:sz="4" w:space="0" w:color="auto"/>
            </w:tcBorders>
          </w:tcPr>
          <w:p w14:paraId="77BF5482" w14:textId="77777777" w:rsidR="009B044A" w:rsidRPr="009B044A" w:rsidRDefault="009B044A" w:rsidP="00061C1E">
            <w:pPr>
              <w:numPr>
                <w:ilvl w:val="0"/>
                <w:numId w:val="23"/>
              </w:numPr>
              <w:tabs>
                <w:tab w:val="left" w:pos="-720"/>
                <w:tab w:val="left" w:pos="0"/>
              </w:tabs>
              <w:suppressAutoHyphens/>
              <w:spacing w:line="360" w:lineRule="auto"/>
              <w:rPr>
                <w:rFonts w:ascii="Arial" w:hAnsi="Arial" w:cs="Arial"/>
                <w:spacing w:val="-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77BF5483" w14:textId="77777777" w:rsidR="009B044A" w:rsidRPr="009B044A" w:rsidRDefault="009B044A" w:rsidP="009B044A">
            <w:pPr>
              <w:tabs>
                <w:tab w:val="left" w:pos="-720"/>
                <w:tab w:val="left" w:pos="0"/>
                <w:tab w:val="left" w:pos="720"/>
              </w:tabs>
              <w:suppressAutoHyphens/>
              <w:spacing w:line="360" w:lineRule="auto"/>
              <w:rPr>
                <w:rFonts w:ascii="Arial" w:hAnsi="Arial" w:cs="Arial"/>
                <w:spacing w:val="-2"/>
                <w:lang w:val="bg-BG"/>
              </w:rPr>
            </w:pPr>
            <w:r w:rsidRPr="009B044A">
              <w:rPr>
                <w:rFonts w:ascii="Arial" w:hAnsi="Arial" w:cs="Arial"/>
                <w:spacing w:val="-2"/>
                <w:sz w:val="22"/>
                <w:lang w:val="bg-BG"/>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притежащи здравни книжки – (Наредба №15, ДВ бр.57/2006 г. За здравните изисквания на лица работещи във ....и водоснабдителни обекти) .</w:t>
            </w:r>
          </w:p>
        </w:tc>
      </w:tr>
      <w:tr w:rsidR="009B044A" w:rsidRPr="009B044A" w14:paraId="77BF5489" w14:textId="77777777" w:rsidTr="001D2F3B">
        <w:trPr>
          <w:cantSplit/>
          <w:trHeight w:val="1088"/>
        </w:trPr>
        <w:tc>
          <w:tcPr>
            <w:tcW w:w="360" w:type="dxa"/>
            <w:tcBorders>
              <w:top w:val="single" w:sz="4" w:space="0" w:color="auto"/>
              <w:left w:val="single" w:sz="4" w:space="0" w:color="auto"/>
              <w:bottom w:val="single" w:sz="4" w:space="0" w:color="auto"/>
              <w:right w:val="single" w:sz="4" w:space="0" w:color="auto"/>
            </w:tcBorders>
          </w:tcPr>
          <w:p w14:paraId="77BF5485" w14:textId="77777777" w:rsidR="009B044A" w:rsidRPr="009B044A" w:rsidRDefault="009B044A" w:rsidP="00061C1E">
            <w:pPr>
              <w:numPr>
                <w:ilvl w:val="0"/>
                <w:numId w:val="23"/>
              </w:numPr>
              <w:tabs>
                <w:tab w:val="left" w:pos="-720"/>
                <w:tab w:val="left" w:pos="0"/>
              </w:tabs>
              <w:suppressAutoHyphens/>
              <w:spacing w:line="360" w:lineRule="auto"/>
              <w:rPr>
                <w:rFonts w:ascii="Arial" w:hAnsi="Arial" w:cs="Arial"/>
                <w:spacing w:val="-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77BF5486" w14:textId="77777777" w:rsidR="009B044A" w:rsidRPr="009B044A" w:rsidRDefault="009B044A" w:rsidP="009B044A">
            <w:pPr>
              <w:tabs>
                <w:tab w:val="left" w:pos="-720"/>
                <w:tab w:val="left" w:pos="0"/>
                <w:tab w:val="left" w:pos="720"/>
              </w:tabs>
              <w:suppressAutoHyphens/>
              <w:spacing w:line="360" w:lineRule="auto"/>
              <w:rPr>
                <w:rFonts w:ascii="Arial" w:hAnsi="Arial" w:cs="Arial"/>
                <w:spacing w:val="-2"/>
                <w:lang w:val="bg-BG"/>
              </w:rPr>
            </w:pPr>
            <w:r w:rsidRPr="009B044A">
              <w:rPr>
                <w:rFonts w:ascii="Arial" w:hAnsi="Arial" w:cs="Arial"/>
                <w:spacing w:val="-2"/>
                <w:sz w:val="22"/>
                <w:lang w:val="bg-BG"/>
              </w:rPr>
              <w:t>Брой злополуки през последните две години:</w:t>
            </w:r>
          </w:p>
          <w:p w14:paraId="77BF5487" w14:textId="77777777" w:rsidR="009B044A" w:rsidRPr="009B044A" w:rsidRDefault="009B044A" w:rsidP="00061C1E">
            <w:pPr>
              <w:numPr>
                <w:ilvl w:val="0"/>
                <w:numId w:val="24"/>
              </w:numPr>
              <w:tabs>
                <w:tab w:val="left" w:pos="-720"/>
                <w:tab w:val="left" w:pos="0"/>
              </w:tabs>
              <w:suppressAutoHyphens/>
              <w:spacing w:line="360" w:lineRule="auto"/>
              <w:rPr>
                <w:rFonts w:ascii="Arial" w:hAnsi="Arial" w:cs="Arial"/>
                <w:spacing w:val="-2"/>
                <w:lang w:val="bg-BG"/>
              </w:rPr>
            </w:pPr>
            <w:r w:rsidRPr="009B044A">
              <w:rPr>
                <w:rFonts w:ascii="Arial" w:hAnsi="Arial" w:cs="Arial"/>
                <w:spacing w:val="-2"/>
                <w:sz w:val="22"/>
                <w:lang w:val="bg-BG"/>
              </w:rPr>
              <w:t>докладвани ................./загуба на време ...................за ..... год.</w:t>
            </w:r>
          </w:p>
          <w:p w14:paraId="77BF5488" w14:textId="77777777" w:rsidR="009B044A" w:rsidRPr="009B044A" w:rsidRDefault="009B044A" w:rsidP="00061C1E">
            <w:pPr>
              <w:numPr>
                <w:ilvl w:val="0"/>
                <w:numId w:val="24"/>
              </w:numPr>
              <w:tabs>
                <w:tab w:val="left" w:pos="-720"/>
                <w:tab w:val="left" w:pos="0"/>
              </w:tabs>
              <w:suppressAutoHyphens/>
              <w:spacing w:line="360" w:lineRule="auto"/>
              <w:rPr>
                <w:rFonts w:ascii="Arial" w:hAnsi="Arial" w:cs="Arial"/>
                <w:spacing w:val="-2"/>
                <w:lang w:val="bg-BG"/>
              </w:rPr>
            </w:pPr>
            <w:r w:rsidRPr="009B044A">
              <w:rPr>
                <w:rFonts w:ascii="Arial" w:hAnsi="Arial" w:cs="Arial"/>
                <w:spacing w:val="-2"/>
                <w:sz w:val="22"/>
                <w:lang w:val="bg-BG"/>
              </w:rPr>
              <w:t>докладвани ................/загуба на време ....................за ……….год.</w:t>
            </w:r>
          </w:p>
        </w:tc>
      </w:tr>
      <w:tr w:rsidR="009B044A" w:rsidRPr="009B044A" w14:paraId="77BF549E" w14:textId="77777777" w:rsidTr="001D2F3B">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77BF548A" w14:textId="77777777" w:rsidR="009B044A" w:rsidRPr="009B044A" w:rsidRDefault="009B044A" w:rsidP="009B044A">
            <w:pPr>
              <w:tabs>
                <w:tab w:val="left" w:pos="-720"/>
                <w:tab w:val="left" w:pos="0"/>
                <w:tab w:val="left" w:pos="720"/>
              </w:tabs>
              <w:suppressAutoHyphens/>
              <w:spacing w:line="360" w:lineRule="auto"/>
              <w:rPr>
                <w:rFonts w:ascii="Arial" w:hAnsi="Arial" w:cs="Arial"/>
                <w:b/>
                <w:spacing w:val="-2"/>
                <w:lang w:val="en-US"/>
              </w:rPr>
            </w:pPr>
            <w:r w:rsidRPr="009B044A">
              <w:rPr>
                <w:rFonts w:ascii="Arial" w:hAnsi="Arial" w:cs="Arial"/>
                <w:b/>
                <w:spacing w:val="-2"/>
                <w:sz w:val="22"/>
                <w:lang w:val="bg-BG"/>
              </w:rPr>
              <w:lastRenderedPageBreak/>
              <w:t>Ще докажа с документи горните твърдения в определения от Възложителя срок преди подписване на договора</w:t>
            </w:r>
          </w:p>
          <w:p w14:paraId="77BF548B" w14:textId="77777777" w:rsidR="009B044A" w:rsidRPr="009B044A" w:rsidRDefault="009B044A" w:rsidP="009B044A">
            <w:pPr>
              <w:tabs>
                <w:tab w:val="left" w:pos="-720"/>
                <w:tab w:val="left" w:pos="0"/>
                <w:tab w:val="left" w:pos="720"/>
              </w:tabs>
              <w:suppressAutoHyphens/>
              <w:rPr>
                <w:rFonts w:ascii="Arial" w:hAnsi="Arial" w:cs="Arial"/>
                <w:b/>
                <w:spacing w:val="-2"/>
                <w:szCs w:val="20"/>
                <w:lang w:val="bg-BG"/>
              </w:rPr>
            </w:pPr>
            <w:r w:rsidRPr="009B044A">
              <w:rPr>
                <w:rFonts w:ascii="Arial" w:hAnsi="Arial" w:cs="Arial"/>
                <w:b/>
                <w:spacing w:val="-2"/>
                <w:sz w:val="22"/>
                <w:szCs w:val="20"/>
                <w:lang w:val="bg-BG"/>
              </w:rPr>
              <w:t>По т.1:</w:t>
            </w:r>
          </w:p>
          <w:p w14:paraId="77BF548C" w14:textId="77777777" w:rsidR="009B044A" w:rsidRPr="009B044A" w:rsidRDefault="009B044A" w:rsidP="00061C1E">
            <w:pPr>
              <w:numPr>
                <w:ilvl w:val="0"/>
                <w:numId w:val="53"/>
              </w:numPr>
              <w:tabs>
                <w:tab w:val="left" w:pos="-720"/>
                <w:tab w:val="left" w:pos="0"/>
                <w:tab w:val="left" w:pos="720"/>
              </w:tabs>
              <w:suppressAutoHyphens/>
              <w:rPr>
                <w:rFonts w:ascii="Arial" w:hAnsi="Arial" w:cs="Arial"/>
                <w:spacing w:val="-2"/>
                <w:szCs w:val="20"/>
                <w:lang w:val="bg-BG"/>
              </w:rPr>
            </w:pPr>
            <w:r w:rsidRPr="009B044A">
              <w:rPr>
                <w:rFonts w:ascii="Arial" w:hAnsi="Arial" w:cs="Arial"/>
                <w:spacing w:val="-2"/>
                <w:sz w:val="22"/>
                <w:szCs w:val="20"/>
                <w:lang w:val="bg-BG"/>
              </w:rPr>
              <w:t>Декларация, че определят отговорно лице по безопасност и здраве при работа, като запишат  имената и длъжността на лицето, с подпис и печат „вярно с оригинала“;</w:t>
            </w:r>
          </w:p>
          <w:p w14:paraId="77BF548D" w14:textId="77777777" w:rsidR="009B044A" w:rsidRPr="009B044A" w:rsidRDefault="009B044A" w:rsidP="009B044A">
            <w:pPr>
              <w:tabs>
                <w:tab w:val="left" w:pos="-720"/>
                <w:tab w:val="left" w:pos="0"/>
                <w:tab w:val="left" w:pos="720"/>
              </w:tabs>
              <w:suppressAutoHyphens/>
              <w:rPr>
                <w:rFonts w:ascii="Arial" w:hAnsi="Arial" w:cs="Arial"/>
                <w:b/>
                <w:spacing w:val="-2"/>
                <w:szCs w:val="20"/>
                <w:lang w:val="en-US"/>
              </w:rPr>
            </w:pPr>
            <w:r w:rsidRPr="009B044A">
              <w:rPr>
                <w:rFonts w:ascii="Arial" w:hAnsi="Arial" w:cs="Arial"/>
                <w:b/>
                <w:spacing w:val="-2"/>
                <w:sz w:val="22"/>
                <w:szCs w:val="20"/>
                <w:lang w:val="bg-BG"/>
              </w:rPr>
              <w:t>По т.2</w:t>
            </w:r>
            <w:r w:rsidRPr="009B044A">
              <w:rPr>
                <w:rFonts w:ascii="Arial" w:hAnsi="Arial" w:cs="Arial"/>
                <w:b/>
                <w:spacing w:val="-2"/>
                <w:sz w:val="22"/>
                <w:szCs w:val="20"/>
                <w:lang w:val="en-US"/>
              </w:rPr>
              <w:t>:</w:t>
            </w:r>
          </w:p>
          <w:p w14:paraId="77BF548E" w14:textId="77777777" w:rsidR="009B044A" w:rsidRPr="009B044A" w:rsidRDefault="009B044A" w:rsidP="00061C1E">
            <w:pPr>
              <w:numPr>
                <w:ilvl w:val="0"/>
                <w:numId w:val="52"/>
              </w:numPr>
              <w:tabs>
                <w:tab w:val="left" w:pos="-720"/>
                <w:tab w:val="left" w:pos="0"/>
                <w:tab w:val="left" w:pos="720"/>
              </w:tabs>
              <w:suppressAutoHyphens/>
              <w:rPr>
                <w:rFonts w:ascii="Arial" w:hAnsi="Arial" w:cs="Arial"/>
                <w:b/>
                <w:spacing w:val="-2"/>
                <w:sz w:val="20"/>
                <w:szCs w:val="20"/>
                <w:lang w:val="bg-BG"/>
              </w:rPr>
            </w:pPr>
            <w:r w:rsidRPr="009B044A">
              <w:rPr>
                <w:rFonts w:ascii="Arial" w:hAnsi="Arial" w:cs="Arial"/>
                <w:spacing w:val="-2"/>
                <w:sz w:val="22"/>
                <w:szCs w:val="20"/>
                <w:lang w:val="bg-BG"/>
              </w:rPr>
              <w:t>Карти за оценка на риска на основните професии, заети с дейността, с подпис и печат „вярно с оригинала“;</w:t>
            </w:r>
          </w:p>
          <w:p w14:paraId="77BF548F" w14:textId="77777777" w:rsidR="009B044A" w:rsidRPr="009B044A" w:rsidRDefault="009B044A" w:rsidP="009B044A">
            <w:pPr>
              <w:tabs>
                <w:tab w:val="left" w:pos="-720"/>
                <w:tab w:val="left" w:pos="0"/>
                <w:tab w:val="left" w:pos="720"/>
              </w:tabs>
              <w:suppressAutoHyphens/>
              <w:rPr>
                <w:rFonts w:ascii="Arial" w:hAnsi="Arial" w:cs="Arial"/>
                <w:b/>
                <w:spacing w:val="-2"/>
                <w:szCs w:val="20"/>
                <w:lang w:val="bg-BG"/>
              </w:rPr>
            </w:pPr>
            <w:r w:rsidRPr="009B044A">
              <w:rPr>
                <w:rFonts w:ascii="Arial" w:hAnsi="Arial" w:cs="Arial"/>
                <w:b/>
                <w:spacing w:val="-2"/>
                <w:sz w:val="22"/>
                <w:szCs w:val="20"/>
                <w:lang w:val="bg-BG"/>
              </w:rPr>
              <w:t>По т.4:</w:t>
            </w:r>
          </w:p>
          <w:p w14:paraId="77BF5490" w14:textId="77777777" w:rsidR="009B044A" w:rsidRPr="009B044A" w:rsidRDefault="009B044A" w:rsidP="00061C1E">
            <w:pPr>
              <w:numPr>
                <w:ilvl w:val="0"/>
                <w:numId w:val="52"/>
              </w:numPr>
              <w:tabs>
                <w:tab w:val="left" w:pos="-720"/>
                <w:tab w:val="left" w:pos="0"/>
                <w:tab w:val="left" w:pos="720"/>
              </w:tabs>
              <w:suppressAutoHyphens/>
              <w:rPr>
                <w:rFonts w:ascii="Arial" w:hAnsi="Arial" w:cs="Arial"/>
                <w:spacing w:val="-2"/>
                <w:szCs w:val="20"/>
                <w:lang w:val="bg-BG"/>
              </w:rPr>
            </w:pPr>
            <w:r w:rsidRPr="009B044A">
              <w:rPr>
                <w:rFonts w:ascii="Arial" w:hAnsi="Arial" w:cs="Arial"/>
                <w:spacing w:val="-2"/>
                <w:sz w:val="22"/>
                <w:szCs w:val="20"/>
                <w:lang w:val="bg-BG"/>
              </w:rPr>
              <w:t>Свидетелство за правоспособност на машинист на ПСМ, с подпис и печат „вярно с оригинала“;</w:t>
            </w:r>
          </w:p>
          <w:p w14:paraId="77BF5491" w14:textId="77777777" w:rsidR="009B044A" w:rsidRPr="009B044A" w:rsidRDefault="009B044A" w:rsidP="00061C1E">
            <w:pPr>
              <w:numPr>
                <w:ilvl w:val="0"/>
                <w:numId w:val="52"/>
              </w:numPr>
              <w:tabs>
                <w:tab w:val="left" w:pos="-720"/>
                <w:tab w:val="left" w:pos="0"/>
                <w:tab w:val="left" w:pos="720"/>
              </w:tabs>
              <w:suppressAutoHyphens/>
              <w:rPr>
                <w:rFonts w:ascii="Arial" w:hAnsi="Arial" w:cs="Arial"/>
                <w:spacing w:val="-2"/>
                <w:szCs w:val="20"/>
                <w:lang w:val="bg-BG"/>
              </w:rPr>
            </w:pPr>
            <w:r w:rsidRPr="009B044A">
              <w:rPr>
                <w:rFonts w:ascii="Arial" w:hAnsi="Arial" w:cs="Arial"/>
                <w:spacing w:val="-2"/>
                <w:sz w:val="22"/>
                <w:szCs w:val="20"/>
                <w:lang w:val="bg-BG"/>
              </w:rPr>
              <w:t>Удостоверения за квалификационна група по ел. безопасност, с подпис и печат „вярно с оригинала“;</w:t>
            </w:r>
          </w:p>
          <w:p w14:paraId="77BF5492" w14:textId="77777777" w:rsidR="009B044A" w:rsidRPr="009B044A" w:rsidRDefault="009B044A" w:rsidP="00061C1E">
            <w:pPr>
              <w:numPr>
                <w:ilvl w:val="0"/>
                <w:numId w:val="52"/>
              </w:numPr>
              <w:tabs>
                <w:tab w:val="left" w:pos="-720"/>
                <w:tab w:val="left" w:pos="0"/>
                <w:tab w:val="left" w:pos="720"/>
              </w:tabs>
              <w:suppressAutoHyphens/>
              <w:rPr>
                <w:rFonts w:ascii="Arial" w:hAnsi="Arial" w:cs="Arial"/>
                <w:spacing w:val="-2"/>
                <w:szCs w:val="20"/>
                <w:lang w:val="bg-BG"/>
              </w:rPr>
            </w:pPr>
            <w:r w:rsidRPr="009B044A">
              <w:rPr>
                <w:rFonts w:ascii="Arial" w:hAnsi="Arial" w:cs="Arial"/>
                <w:spacing w:val="-2"/>
                <w:sz w:val="22"/>
                <w:szCs w:val="20"/>
                <w:lang w:val="bg-BG"/>
              </w:rPr>
              <w:t>Свидетелство за правоспособност на заварчик на лицата, които ще изпълняват огневи работи с подпис и печат „вярно с оригинала“;</w:t>
            </w:r>
          </w:p>
          <w:p w14:paraId="77BF5493" w14:textId="77777777" w:rsidR="009B044A" w:rsidRPr="009B044A" w:rsidRDefault="009B044A" w:rsidP="00061C1E">
            <w:pPr>
              <w:numPr>
                <w:ilvl w:val="0"/>
                <w:numId w:val="52"/>
              </w:numPr>
              <w:tabs>
                <w:tab w:val="left" w:pos="-720"/>
                <w:tab w:val="left" w:pos="0"/>
                <w:tab w:val="left" w:pos="720"/>
              </w:tabs>
              <w:suppressAutoHyphens/>
              <w:rPr>
                <w:rFonts w:ascii="Arial" w:hAnsi="Arial" w:cs="Arial"/>
                <w:spacing w:val="-2"/>
                <w:szCs w:val="20"/>
                <w:lang w:val="bg-BG"/>
              </w:rPr>
            </w:pPr>
            <w:r w:rsidRPr="009B044A">
              <w:rPr>
                <w:rFonts w:ascii="Arial" w:hAnsi="Arial" w:cs="Arial"/>
                <w:spacing w:val="-2"/>
                <w:sz w:val="22"/>
                <w:szCs w:val="20"/>
                <w:lang w:val="bg-BG"/>
              </w:rPr>
              <w:t>Дефиниране на правилата за тютюнопушене на работната площадка;</w:t>
            </w:r>
          </w:p>
          <w:p w14:paraId="77BF5494" w14:textId="77777777" w:rsidR="009B044A" w:rsidRPr="009B044A" w:rsidRDefault="009B044A" w:rsidP="009B044A">
            <w:pPr>
              <w:tabs>
                <w:tab w:val="left" w:pos="-720"/>
                <w:tab w:val="left" w:pos="0"/>
                <w:tab w:val="left" w:pos="720"/>
              </w:tabs>
              <w:suppressAutoHyphens/>
              <w:rPr>
                <w:rFonts w:ascii="Arial" w:hAnsi="Arial" w:cs="Arial"/>
                <w:b/>
                <w:spacing w:val="-2"/>
                <w:szCs w:val="20"/>
                <w:lang w:val="bg-BG"/>
              </w:rPr>
            </w:pPr>
            <w:r w:rsidRPr="009B044A">
              <w:rPr>
                <w:rFonts w:ascii="Arial" w:hAnsi="Arial" w:cs="Arial"/>
                <w:b/>
                <w:spacing w:val="-2"/>
                <w:sz w:val="22"/>
                <w:szCs w:val="20"/>
                <w:lang w:val="bg-BG"/>
              </w:rPr>
              <w:t>По т.6</w:t>
            </w:r>
          </w:p>
          <w:p w14:paraId="77BF5495" w14:textId="77777777" w:rsidR="009B044A" w:rsidRPr="009B044A" w:rsidRDefault="009B044A" w:rsidP="00061C1E">
            <w:pPr>
              <w:numPr>
                <w:ilvl w:val="0"/>
                <w:numId w:val="52"/>
              </w:numPr>
              <w:tabs>
                <w:tab w:val="left" w:pos="-720"/>
                <w:tab w:val="left" w:pos="0"/>
                <w:tab w:val="left" w:pos="720"/>
              </w:tabs>
              <w:suppressAutoHyphens/>
              <w:rPr>
                <w:rFonts w:ascii="Arial" w:hAnsi="Arial" w:cs="Arial"/>
                <w:spacing w:val="-2"/>
                <w:szCs w:val="20"/>
                <w:lang w:val="bg-BG"/>
              </w:rPr>
            </w:pPr>
            <w:r w:rsidRPr="009B044A">
              <w:rPr>
                <w:rFonts w:ascii="Arial" w:hAnsi="Arial" w:cs="Arial"/>
                <w:spacing w:val="-2"/>
                <w:sz w:val="22"/>
                <w:szCs w:val="20"/>
                <w:lang w:val="bg-BG"/>
              </w:rPr>
              <w:t>Копие на разрешението от РЗИ, съгласно чл.73 от Закона за здравето, заедно със списъка на  поименно представените лица, с подпис и печат „вярно с оригинала“;</w:t>
            </w:r>
          </w:p>
          <w:p w14:paraId="77BF5496" w14:textId="77777777" w:rsidR="009B044A" w:rsidRPr="009B044A" w:rsidRDefault="009B044A" w:rsidP="00061C1E">
            <w:pPr>
              <w:numPr>
                <w:ilvl w:val="0"/>
                <w:numId w:val="52"/>
              </w:numPr>
              <w:tabs>
                <w:tab w:val="left" w:pos="-720"/>
                <w:tab w:val="left" w:pos="0"/>
                <w:tab w:val="left" w:pos="720"/>
              </w:tabs>
              <w:suppressAutoHyphens/>
              <w:rPr>
                <w:rFonts w:ascii="Arial" w:hAnsi="Arial" w:cs="Arial"/>
                <w:spacing w:val="-2"/>
                <w:szCs w:val="20"/>
                <w:lang w:val="bg-BG"/>
              </w:rPr>
            </w:pPr>
            <w:r w:rsidRPr="009B044A">
              <w:rPr>
                <w:rFonts w:ascii="Arial" w:hAnsi="Arial" w:cs="Arial"/>
                <w:spacing w:val="-2"/>
                <w:sz w:val="22"/>
                <w:szCs w:val="20"/>
                <w:lang w:val="bg-BG"/>
              </w:rPr>
              <w:t>Копия на удостоверенията за проведено обучение на лицата, които ще бъдат експонирани на прах, който съдържа азбест, съгласно чл.18 от Наредба  №9/ 04.08.2006г., за защита на работещите от рискове, свързани с експозиция на азбест, при работа, с подпис и печат „вярно с оригинала“;</w:t>
            </w:r>
          </w:p>
          <w:p w14:paraId="77BF5497" w14:textId="77777777" w:rsidR="009B044A" w:rsidRPr="009B044A" w:rsidRDefault="009B044A" w:rsidP="009B044A">
            <w:pPr>
              <w:rPr>
                <w:rFonts w:ascii="Arial" w:hAnsi="Arial" w:cs="Arial"/>
                <w:b/>
                <w:spacing w:val="-2"/>
                <w:szCs w:val="20"/>
                <w:lang w:val="bg-BG"/>
              </w:rPr>
            </w:pPr>
            <w:r w:rsidRPr="009B044A">
              <w:rPr>
                <w:rFonts w:ascii="Arial" w:hAnsi="Arial" w:cs="Arial"/>
                <w:b/>
                <w:spacing w:val="-2"/>
                <w:sz w:val="22"/>
                <w:szCs w:val="20"/>
                <w:lang w:val="bg-BG"/>
              </w:rPr>
              <w:t>По т.7:</w:t>
            </w:r>
          </w:p>
          <w:p w14:paraId="77BF5498" w14:textId="77777777" w:rsidR="009B044A" w:rsidRPr="009B044A" w:rsidRDefault="009B044A" w:rsidP="00061C1E">
            <w:pPr>
              <w:numPr>
                <w:ilvl w:val="0"/>
                <w:numId w:val="52"/>
              </w:numPr>
              <w:tabs>
                <w:tab w:val="left" w:pos="-720"/>
                <w:tab w:val="left" w:pos="0"/>
                <w:tab w:val="left" w:pos="720"/>
              </w:tabs>
              <w:suppressAutoHyphens/>
              <w:rPr>
                <w:rFonts w:ascii="Arial" w:hAnsi="Arial" w:cs="Arial"/>
                <w:spacing w:val="-2"/>
                <w:szCs w:val="20"/>
                <w:lang w:val="bg-BG"/>
              </w:rPr>
            </w:pPr>
            <w:r w:rsidRPr="009B044A">
              <w:rPr>
                <w:rFonts w:ascii="Arial" w:hAnsi="Arial" w:cs="Arial"/>
                <w:spacing w:val="-2"/>
                <w:sz w:val="22"/>
                <w:szCs w:val="20"/>
                <w:lang w:val="bg-BG"/>
              </w:rPr>
              <w:t>Здравни книжки, с подпис и печат „вярно с оригинала“.</w:t>
            </w:r>
          </w:p>
          <w:p w14:paraId="77BF5499" w14:textId="77777777" w:rsidR="009B044A" w:rsidRPr="009B044A" w:rsidRDefault="009B044A" w:rsidP="009B044A">
            <w:pPr>
              <w:rPr>
                <w:rFonts w:ascii="Arial" w:hAnsi="Arial" w:cs="Arial"/>
                <w:spacing w:val="-2"/>
                <w:szCs w:val="20"/>
                <w:lang w:val="bg-BG"/>
              </w:rPr>
            </w:pPr>
          </w:p>
          <w:p w14:paraId="77BF549A" w14:textId="77777777" w:rsidR="009B044A" w:rsidRPr="009B044A" w:rsidRDefault="009B044A" w:rsidP="009B044A">
            <w:pPr>
              <w:rPr>
                <w:rFonts w:ascii="Arial" w:hAnsi="Arial" w:cs="Arial"/>
                <w:spacing w:val="-2"/>
                <w:szCs w:val="20"/>
                <w:lang w:val="bg-BG"/>
              </w:rPr>
            </w:pPr>
          </w:p>
          <w:p w14:paraId="77BF549B" w14:textId="77777777" w:rsidR="009B044A" w:rsidRPr="009B044A" w:rsidRDefault="009B044A" w:rsidP="009B044A">
            <w:pPr>
              <w:tabs>
                <w:tab w:val="left" w:pos="-720"/>
                <w:tab w:val="left" w:pos="0"/>
                <w:tab w:val="left" w:pos="720"/>
              </w:tabs>
              <w:suppressAutoHyphens/>
              <w:spacing w:line="360" w:lineRule="auto"/>
              <w:rPr>
                <w:rFonts w:ascii="Arial" w:hAnsi="Arial" w:cs="Arial"/>
                <w:spacing w:val="-2"/>
                <w:lang w:val="bg-BG"/>
              </w:rPr>
            </w:pPr>
            <w:r w:rsidRPr="009B044A">
              <w:rPr>
                <w:rFonts w:ascii="Arial" w:hAnsi="Arial" w:cs="Arial"/>
                <w:spacing w:val="-2"/>
                <w:sz w:val="22"/>
                <w:lang w:val="bg-BG"/>
              </w:rPr>
              <w:t>Контрактор:</w:t>
            </w:r>
          </w:p>
          <w:p w14:paraId="77BF549C" w14:textId="77777777" w:rsidR="009B044A" w:rsidRPr="009B044A" w:rsidRDefault="009B044A" w:rsidP="009B044A">
            <w:pPr>
              <w:tabs>
                <w:tab w:val="left" w:pos="-720"/>
                <w:tab w:val="left" w:pos="0"/>
                <w:tab w:val="left" w:pos="720"/>
              </w:tabs>
              <w:suppressAutoHyphens/>
              <w:spacing w:line="360" w:lineRule="auto"/>
              <w:rPr>
                <w:rFonts w:ascii="Arial" w:hAnsi="Arial" w:cs="Arial"/>
                <w:spacing w:val="-2"/>
                <w:lang w:val="bg-BG"/>
              </w:rPr>
            </w:pPr>
            <w:r w:rsidRPr="009B044A">
              <w:rPr>
                <w:rFonts w:ascii="Arial" w:hAnsi="Arial" w:cs="Arial"/>
                <w:spacing w:val="-2"/>
                <w:sz w:val="22"/>
                <w:lang w:val="bg-BG"/>
              </w:rPr>
              <w:t>Име........................................................................................................................................</w:t>
            </w:r>
          </w:p>
          <w:p w14:paraId="77BF549D" w14:textId="77777777" w:rsidR="009B044A" w:rsidRPr="009B044A" w:rsidRDefault="009B044A" w:rsidP="009B044A">
            <w:pPr>
              <w:tabs>
                <w:tab w:val="left" w:pos="-720"/>
                <w:tab w:val="left" w:pos="0"/>
                <w:tab w:val="left" w:pos="720"/>
              </w:tabs>
              <w:suppressAutoHyphens/>
              <w:spacing w:line="360" w:lineRule="auto"/>
              <w:rPr>
                <w:rFonts w:ascii="Arial" w:hAnsi="Arial" w:cs="Arial"/>
                <w:b/>
                <w:spacing w:val="-2"/>
                <w:lang w:val="bg-BG"/>
              </w:rPr>
            </w:pPr>
            <w:r w:rsidRPr="009B044A">
              <w:rPr>
                <w:rFonts w:ascii="Arial" w:hAnsi="Arial" w:cs="Arial"/>
                <w:spacing w:val="-2"/>
                <w:sz w:val="22"/>
                <w:lang w:val="bg-BG"/>
              </w:rPr>
              <w:t>Позиция ............................................/ подпис................................../дата ..........................</w:t>
            </w:r>
          </w:p>
        </w:tc>
      </w:tr>
    </w:tbl>
    <w:p w14:paraId="77BF549F" w14:textId="77777777" w:rsidR="009B044A" w:rsidRPr="009B044A" w:rsidRDefault="009B044A" w:rsidP="009B044A">
      <w:pPr>
        <w:jc w:val="center"/>
        <w:rPr>
          <w:rFonts w:ascii="Arial" w:hAnsi="Arial" w:cs="Arial"/>
          <w:b/>
          <w:bCs/>
          <w:sz w:val="22"/>
          <w:szCs w:val="22"/>
          <w:lang w:val="bg-BG"/>
        </w:rPr>
      </w:pPr>
    </w:p>
    <w:p w14:paraId="77BF54A0" w14:textId="77777777" w:rsidR="009B044A" w:rsidRPr="009B044A" w:rsidRDefault="009B044A" w:rsidP="009B044A">
      <w:pPr>
        <w:jc w:val="center"/>
        <w:rPr>
          <w:rFonts w:ascii="Arial" w:hAnsi="Arial" w:cs="Arial"/>
          <w:b/>
          <w:bCs/>
          <w:sz w:val="22"/>
          <w:szCs w:val="22"/>
          <w:lang w:val="bg-BG"/>
        </w:rPr>
      </w:pPr>
      <w:r w:rsidRPr="009B044A">
        <w:rPr>
          <w:rFonts w:ascii="Arial" w:hAnsi="Arial" w:cs="Arial"/>
          <w:b/>
          <w:bCs/>
          <w:sz w:val="22"/>
          <w:szCs w:val="22"/>
          <w:lang w:val="bg-BG"/>
        </w:rPr>
        <w:t>Д Е К Л А Р А Ц И Я</w:t>
      </w:r>
      <w:r w:rsidRPr="009B044A">
        <w:rPr>
          <w:rFonts w:ascii="Arial" w:hAnsi="Arial" w:cs="Arial"/>
          <w:b/>
          <w:bCs/>
          <w:sz w:val="22"/>
          <w:szCs w:val="22"/>
          <w:lang w:val="ru-RU"/>
        </w:rPr>
        <w:t xml:space="preserve"> </w:t>
      </w:r>
    </w:p>
    <w:p w14:paraId="77BF54A1" w14:textId="77777777" w:rsidR="009B044A" w:rsidRPr="009B044A" w:rsidRDefault="009B044A" w:rsidP="009B044A">
      <w:pPr>
        <w:jc w:val="center"/>
        <w:rPr>
          <w:rFonts w:ascii="Arial" w:hAnsi="Arial" w:cs="Arial"/>
          <w:bCs/>
          <w:sz w:val="22"/>
          <w:szCs w:val="22"/>
          <w:lang w:val="bg-BG"/>
        </w:rPr>
      </w:pPr>
      <w:r w:rsidRPr="009B044A">
        <w:rPr>
          <w:rFonts w:ascii="Arial" w:hAnsi="Arial" w:cs="Arial"/>
          <w:bCs/>
          <w:spacing w:val="-2"/>
          <w:sz w:val="22"/>
          <w:lang w:val="bg-BG"/>
        </w:rPr>
        <w:t>За осигурена  техническа поддръжка,  и проверка на използваните от контрактора  машини и оборудване съобразно предмета на договора</w:t>
      </w:r>
    </w:p>
    <w:p w14:paraId="77BF54A2" w14:textId="77777777" w:rsidR="009B044A" w:rsidRPr="009B044A" w:rsidRDefault="009B044A" w:rsidP="009B044A">
      <w:pPr>
        <w:jc w:val="center"/>
        <w:rPr>
          <w:rFonts w:ascii="Arial" w:hAnsi="Arial" w:cs="Arial"/>
          <w:b/>
          <w:bCs/>
          <w:sz w:val="22"/>
          <w:szCs w:val="22"/>
          <w:lang w:val="ru-RU"/>
        </w:rPr>
      </w:pPr>
    </w:p>
    <w:p w14:paraId="77BF54A3" w14:textId="77777777" w:rsidR="009B044A" w:rsidRPr="009B044A" w:rsidRDefault="009B044A" w:rsidP="009B044A">
      <w:pPr>
        <w:rPr>
          <w:rFonts w:ascii="Arial" w:hAnsi="Arial" w:cs="Arial"/>
          <w:sz w:val="22"/>
          <w:szCs w:val="22"/>
          <w:lang w:val="bg-BG"/>
        </w:rPr>
      </w:pPr>
      <w:r w:rsidRPr="009B044A">
        <w:rPr>
          <w:rFonts w:ascii="Arial" w:hAnsi="Arial" w:cs="Arial"/>
          <w:sz w:val="22"/>
          <w:szCs w:val="22"/>
          <w:lang w:val="bg-BG"/>
        </w:rPr>
        <w:t>Долуподписаният ........................................................................................................................................</w:t>
      </w:r>
    </w:p>
    <w:p w14:paraId="77BF54A4" w14:textId="77777777" w:rsidR="009B044A" w:rsidRPr="009B044A" w:rsidRDefault="009B044A" w:rsidP="009B044A">
      <w:pPr>
        <w:jc w:val="center"/>
        <w:rPr>
          <w:rFonts w:ascii="Arial" w:hAnsi="Arial" w:cs="Arial"/>
          <w:i/>
          <w:iCs/>
          <w:sz w:val="22"/>
          <w:szCs w:val="22"/>
          <w:lang w:val="bg-BG"/>
        </w:rPr>
      </w:pPr>
      <w:r w:rsidRPr="009B044A">
        <w:rPr>
          <w:rFonts w:ascii="Arial" w:hAnsi="Arial" w:cs="Arial"/>
          <w:i/>
          <w:iCs/>
          <w:sz w:val="22"/>
          <w:szCs w:val="22"/>
          <w:lang w:val="bg-BG"/>
        </w:rPr>
        <w:t>/трите имена/</w:t>
      </w:r>
    </w:p>
    <w:p w14:paraId="77BF54A5" w14:textId="77777777" w:rsidR="009B044A" w:rsidRPr="009B044A" w:rsidRDefault="009B044A" w:rsidP="009B044A">
      <w:pPr>
        <w:rPr>
          <w:rFonts w:ascii="Arial" w:hAnsi="Arial" w:cs="Arial"/>
          <w:sz w:val="22"/>
          <w:szCs w:val="22"/>
          <w:lang w:val="bg-BG"/>
        </w:rPr>
      </w:pPr>
      <w:r w:rsidRPr="009B044A">
        <w:rPr>
          <w:rFonts w:ascii="Arial" w:hAnsi="Arial" w:cs="Arial"/>
          <w:sz w:val="22"/>
          <w:szCs w:val="22"/>
          <w:lang w:val="bg-BG"/>
        </w:rPr>
        <w:t>Представляващ фирма :.............................................................................................................................</w:t>
      </w:r>
    </w:p>
    <w:p w14:paraId="77BF54A6" w14:textId="77777777" w:rsidR="009B044A" w:rsidRPr="009B044A" w:rsidRDefault="009B044A" w:rsidP="009B044A">
      <w:pPr>
        <w:rPr>
          <w:rFonts w:ascii="Arial" w:hAnsi="Arial" w:cs="Arial"/>
          <w:bCs/>
          <w:lang w:val="bg-BG"/>
        </w:rPr>
      </w:pPr>
      <w:r w:rsidRPr="009B044A">
        <w:rPr>
          <w:rFonts w:ascii="Arial" w:hAnsi="Arial" w:cs="Arial"/>
          <w:bCs/>
          <w:lang w:val="bg-BG"/>
        </w:rPr>
        <w:t>Като : .............................................................................................................................................................</w:t>
      </w:r>
    </w:p>
    <w:p w14:paraId="77BF54A7" w14:textId="77777777" w:rsidR="009B044A" w:rsidRPr="009B044A" w:rsidRDefault="009B044A" w:rsidP="009B044A">
      <w:pPr>
        <w:jc w:val="center"/>
        <w:rPr>
          <w:rFonts w:ascii="Arial" w:hAnsi="Arial" w:cs="Arial"/>
          <w:b/>
          <w:bCs/>
          <w:sz w:val="22"/>
          <w:szCs w:val="22"/>
          <w:lang w:val="bg-BG"/>
        </w:rPr>
      </w:pPr>
      <w:r w:rsidRPr="009B044A">
        <w:rPr>
          <w:rFonts w:ascii="Arial" w:hAnsi="Arial" w:cs="Arial"/>
          <w:b/>
          <w:bCs/>
          <w:sz w:val="22"/>
          <w:szCs w:val="22"/>
          <w:lang w:val="bg-BG"/>
        </w:rPr>
        <w:t>Декларирам:</w:t>
      </w:r>
    </w:p>
    <w:p w14:paraId="77BF54A8" w14:textId="77777777" w:rsidR="009B044A" w:rsidRPr="009B044A" w:rsidRDefault="009B044A" w:rsidP="009B044A">
      <w:pPr>
        <w:jc w:val="both"/>
        <w:rPr>
          <w:rFonts w:ascii="Arial" w:hAnsi="Arial" w:cs="Arial"/>
          <w:sz w:val="22"/>
          <w:szCs w:val="22"/>
          <w:lang w:val="bg-BG"/>
        </w:rPr>
      </w:pPr>
    </w:p>
    <w:p w14:paraId="77BF54A9" w14:textId="77777777" w:rsidR="009B044A" w:rsidRPr="009B044A" w:rsidRDefault="009B044A" w:rsidP="00061C1E">
      <w:pPr>
        <w:numPr>
          <w:ilvl w:val="0"/>
          <w:numId w:val="25"/>
        </w:numPr>
        <w:ind w:hanging="720"/>
        <w:jc w:val="both"/>
        <w:rPr>
          <w:rFonts w:ascii="Arial" w:hAnsi="Arial" w:cs="Arial"/>
          <w:sz w:val="22"/>
          <w:szCs w:val="22"/>
          <w:lang w:val="bg-BG"/>
        </w:rPr>
      </w:pPr>
      <w:r w:rsidRPr="009B044A">
        <w:rPr>
          <w:rFonts w:ascii="Arial" w:hAnsi="Arial" w:cs="Arial"/>
          <w:sz w:val="22"/>
          <w:szCs w:val="22"/>
          <w:lang w:val="bg-BG"/>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77BF54AA" w14:textId="77777777" w:rsidR="009B044A" w:rsidRPr="009B044A" w:rsidRDefault="009B044A" w:rsidP="00061C1E">
      <w:pPr>
        <w:numPr>
          <w:ilvl w:val="0"/>
          <w:numId w:val="25"/>
        </w:numPr>
        <w:ind w:hanging="720"/>
        <w:jc w:val="both"/>
        <w:rPr>
          <w:rFonts w:ascii="Arial" w:hAnsi="Arial" w:cs="Arial"/>
          <w:sz w:val="22"/>
          <w:szCs w:val="22"/>
          <w:lang w:val="bg-BG"/>
        </w:rPr>
      </w:pPr>
      <w:r w:rsidRPr="009B044A">
        <w:rPr>
          <w:rFonts w:ascii="Arial" w:hAnsi="Arial" w:cs="Arial"/>
          <w:sz w:val="22"/>
          <w:szCs w:val="22"/>
          <w:lang w:val="bg-BG"/>
        </w:rPr>
        <w:t xml:space="preserve">Същите </w:t>
      </w:r>
      <w:r w:rsidRPr="009B044A">
        <w:rPr>
          <w:rFonts w:ascii="Arial" w:hAnsi="Arial" w:cs="Arial"/>
          <w:b/>
          <w:bCs/>
          <w:sz w:val="22"/>
          <w:szCs w:val="22"/>
          <w:lang w:val="bg-BG"/>
        </w:rPr>
        <w:t>са в съответствие</w:t>
      </w:r>
      <w:r w:rsidRPr="009B044A">
        <w:rPr>
          <w:rFonts w:ascii="Arial" w:hAnsi="Arial" w:cs="Arial"/>
          <w:sz w:val="22"/>
          <w:szCs w:val="22"/>
          <w:lang w:val="bg-BG"/>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77BF54AB" w14:textId="77777777" w:rsidR="009B044A" w:rsidRPr="009B044A" w:rsidRDefault="009B044A" w:rsidP="009B044A">
      <w:pPr>
        <w:jc w:val="both"/>
        <w:rPr>
          <w:rFonts w:ascii="Arial" w:hAnsi="Arial" w:cs="Arial"/>
          <w:sz w:val="22"/>
          <w:szCs w:val="22"/>
          <w:lang w:val="bg-BG"/>
        </w:rPr>
      </w:pPr>
    </w:p>
    <w:p w14:paraId="77BF54AC" w14:textId="77777777" w:rsidR="009B044A" w:rsidRPr="009B044A" w:rsidRDefault="009B044A" w:rsidP="00061C1E">
      <w:pPr>
        <w:numPr>
          <w:ilvl w:val="0"/>
          <w:numId w:val="25"/>
        </w:numPr>
        <w:ind w:hanging="720"/>
        <w:jc w:val="both"/>
        <w:rPr>
          <w:rFonts w:ascii="Arial" w:hAnsi="Arial" w:cs="Arial"/>
          <w:sz w:val="22"/>
          <w:szCs w:val="22"/>
          <w:lang w:val="bg-BG"/>
        </w:rPr>
      </w:pPr>
      <w:r w:rsidRPr="009B044A">
        <w:rPr>
          <w:rFonts w:ascii="Arial" w:hAnsi="Arial" w:cs="Arial"/>
          <w:sz w:val="22"/>
          <w:szCs w:val="22"/>
          <w:lang w:val="bg-BG"/>
        </w:rPr>
        <w:lastRenderedPageBreak/>
        <w:t xml:space="preserve">При използване на работно оборудване, което е в номенклатурата на съоръжения с повишена опасност </w:t>
      </w:r>
      <w:r w:rsidRPr="009B044A">
        <w:rPr>
          <w:rFonts w:ascii="Arial" w:hAnsi="Arial" w:cs="Arial"/>
          <w:b/>
          <w:bCs/>
          <w:sz w:val="22"/>
          <w:szCs w:val="22"/>
          <w:lang w:val="bg-BG"/>
        </w:rPr>
        <w:t xml:space="preserve">СЕ СПАЗВАТ  </w:t>
      </w:r>
      <w:r w:rsidRPr="009B044A">
        <w:rPr>
          <w:rFonts w:ascii="Arial" w:hAnsi="Arial" w:cs="Arial"/>
          <w:sz w:val="22"/>
          <w:szCs w:val="22"/>
          <w:lang w:val="bg-BG"/>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77BF54AD" w14:textId="77777777" w:rsidR="009B044A" w:rsidRPr="009B044A" w:rsidRDefault="009B044A" w:rsidP="009B044A">
      <w:pPr>
        <w:jc w:val="both"/>
        <w:rPr>
          <w:rFonts w:ascii="Arial" w:hAnsi="Arial" w:cs="Arial"/>
          <w:sz w:val="22"/>
          <w:szCs w:val="22"/>
          <w:lang w:val="bg-BG"/>
        </w:rPr>
      </w:pPr>
    </w:p>
    <w:p w14:paraId="77BF54AE" w14:textId="77777777" w:rsidR="009B044A" w:rsidRPr="009B044A" w:rsidRDefault="009B044A" w:rsidP="00061C1E">
      <w:pPr>
        <w:numPr>
          <w:ilvl w:val="0"/>
          <w:numId w:val="25"/>
        </w:numPr>
        <w:ind w:hanging="720"/>
        <w:jc w:val="both"/>
        <w:rPr>
          <w:rFonts w:ascii="Arial" w:hAnsi="Arial" w:cs="Arial"/>
          <w:sz w:val="22"/>
          <w:szCs w:val="22"/>
          <w:lang w:val="bg-BG"/>
        </w:rPr>
      </w:pPr>
      <w:r w:rsidRPr="009B044A">
        <w:rPr>
          <w:rFonts w:ascii="Arial" w:hAnsi="Arial" w:cs="Arial"/>
          <w:sz w:val="22"/>
          <w:szCs w:val="22"/>
          <w:lang w:val="bg-BG"/>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9B044A">
        <w:rPr>
          <w:rFonts w:ascii="Arial" w:hAnsi="Arial" w:cs="Arial"/>
          <w:b/>
          <w:bCs/>
          <w:sz w:val="22"/>
          <w:szCs w:val="22"/>
          <w:lang w:val="bg-BG"/>
        </w:rPr>
        <w:t xml:space="preserve">СЕ СПАЗВАТ </w:t>
      </w:r>
      <w:r w:rsidRPr="009B044A">
        <w:rPr>
          <w:rFonts w:ascii="Arial" w:hAnsi="Arial" w:cs="Arial"/>
          <w:sz w:val="22"/>
          <w:szCs w:val="22"/>
          <w:lang w:val="bg-BG"/>
        </w:rPr>
        <w:t>изискванията на действащата нормативна уредба:</w:t>
      </w:r>
    </w:p>
    <w:p w14:paraId="77BF54AF" w14:textId="77777777" w:rsidR="009B044A" w:rsidRPr="009B044A" w:rsidRDefault="009B044A" w:rsidP="009B044A">
      <w:pPr>
        <w:ind w:left="720" w:hanging="540"/>
        <w:jc w:val="both"/>
        <w:rPr>
          <w:rFonts w:ascii="Arial" w:hAnsi="Arial" w:cs="Arial"/>
          <w:sz w:val="22"/>
          <w:szCs w:val="22"/>
          <w:lang w:val="bg-BG"/>
        </w:rPr>
      </w:pPr>
    </w:p>
    <w:p w14:paraId="77BF54B0" w14:textId="77777777" w:rsidR="009B044A" w:rsidRPr="009B044A" w:rsidRDefault="009B044A" w:rsidP="00061C1E">
      <w:pPr>
        <w:numPr>
          <w:ilvl w:val="1"/>
          <w:numId w:val="26"/>
        </w:numPr>
        <w:rPr>
          <w:rFonts w:ascii="Arial" w:hAnsi="Arial" w:cs="Arial"/>
          <w:sz w:val="22"/>
          <w:szCs w:val="22"/>
          <w:lang w:val="bg-BG"/>
        </w:rPr>
      </w:pPr>
      <w:r w:rsidRPr="009B044A">
        <w:rPr>
          <w:rFonts w:ascii="Arial" w:hAnsi="Arial" w:cs="Arial"/>
          <w:sz w:val="22"/>
          <w:szCs w:val="22"/>
          <w:lang w:val="bg-BG"/>
        </w:rPr>
        <w:t>Наредба №16-116 за техническа експлоатация на енергообзавеждането;</w:t>
      </w:r>
    </w:p>
    <w:p w14:paraId="77BF54B1" w14:textId="77777777" w:rsidR="009B044A" w:rsidRPr="009B044A" w:rsidRDefault="009B044A" w:rsidP="00061C1E">
      <w:pPr>
        <w:numPr>
          <w:ilvl w:val="1"/>
          <w:numId w:val="26"/>
        </w:numPr>
        <w:ind w:right="-452"/>
        <w:rPr>
          <w:rFonts w:ascii="Arial" w:hAnsi="Arial" w:cs="Arial"/>
          <w:sz w:val="22"/>
          <w:szCs w:val="22"/>
          <w:lang w:val="bg-BG"/>
        </w:rPr>
      </w:pPr>
      <w:r w:rsidRPr="009B044A">
        <w:rPr>
          <w:rFonts w:ascii="Arial" w:hAnsi="Arial" w:cs="Arial"/>
          <w:sz w:val="22"/>
          <w:szCs w:val="22"/>
          <w:lang w:val="bg-BG"/>
        </w:rPr>
        <w:t>Наредба №3 за устройството на електрическите уредби и електропроводните линии</w:t>
      </w:r>
    </w:p>
    <w:p w14:paraId="77BF54B2" w14:textId="77777777" w:rsidR="009B044A" w:rsidRPr="009B044A" w:rsidRDefault="009B044A" w:rsidP="00061C1E">
      <w:pPr>
        <w:numPr>
          <w:ilvl w:val="1"/>
          <w:numId w:val="26"/>
        </w:numPr>
        <w:ind w:right="-332"/>
        <w:rPr>
          <w:rFonts w:ascii="Arial" w:hAnsi="Arial" w:cs="Arial"/>
          <w:sz w:val="22"/>
          <w:szCs w:val="22"/>
          <w:lang w:val="bg-BG"/>
        </w:rPr>
      </w:pPr>
      <w:r w:rsidRPr="009B044A">
        <w:rPr>
          <w:rFonts w:ascii="Arial" w:hAnsi="Arial" w:cs="Arial"/>
          <w:sz w:val="22"/>
          <w:szCs w:val="22"/>
          <w:lang w:val="bg-BG"/>
        </w:rPr>
        <w:t>Наредба №</w:t>
      </w:r>
      <w:r w:rsidRPr="009B044A">
        <w:rPr>
          <w:rFonts w:ascii="Arial" w:hAnsi="Arial" w:cs="Arial"/>
          <w:sz w:val="22"/>
          <w:szCs w:val="22"/>
          <w:lang w:val="en-US"/>
        </w:rPr>
        <w:t xml:space="preserve"> 1 </w:t>
      </w:r>
      <w:r w:rsidRPr="009B044A">
        <w:rPr>
          <w:rFonts w:ascii="Arial" w:hAnsi="Arial" w:cs="Arial"/>
          <w:sz w:val="22"/>
          <w:szCs w:val="22"/>
          <w:lang w:val="bg-BG"/>
        </w:rPr>
        <w:t xml:space="preserve"> за проектиране , изграждане и поддържане на електрически  уредби за ниско напрежение в сгради</w:t>
      </w:r>
    </w:p>
    <w:p w14:paraId="77BF54B3" w14:textId="77777777" w:rsidR="009B044A" w:rsidRPr="009B044A" w:rsidRDefault="009B044A" w:rsidP="00061C1E">
      <w:pPr>
        <w:numPr>
          <w:ilvl w:val="1"/>
          <w:numId w:val="26"/>
        </w:numPr>
        <w:rPr>
          <w:rFonts w:ascii="Arial" w:hAnsi="Arial" w:cs="Arial"/>
          <w:sz w:val="22"/>
          <w:szCs w:val="22"/>
          <w:lang w:val="bg-BG"/>
        </w:rPr>
      </w:pPr>
      <w:r w:rsidRPr="009B044A">
        <w:rPr>
          <w:rFonts w:ascii="Arial" w:hAnsi="Arial" w:cs="Arial"/>
          <w:sz w:val="22"/>
          <w:szCs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77BF54B4" w14:textId="77777777" w:rsidR="009B044A" w:rsidRPr="009B044A" w:rsidRDefault="009B044A" w:rsidP="00061C1E">
      <w:pPr>
        <w:numPr>
          <w:ilvl w:val="1"/>
          <w:numId w:val="26"/>
        </w:numPr>
        <w:rPr>
          <w:rFonts w:ascii="Arial" w:hAnsi="Arial" w:cs="Arial"/>
          <w:sz w:val="22"/>
          <w:szCs w:val="22"/>
          <w:lang w:val="bg-BG"/>
        </w:rPr>
      </w:pPr>
      <w:r w:rsidRPr="009B044A">
        <w:rPr>
          <w:rFonts w:ascii="Arial" w:hAnsi="Arial" w:cs="Arial"/>
          <w:sz w:val="22"/>
          <w:szCs w:val="22"/>
          <w:lang w:val="bg-BG"/>
        </w:rPr>
        <w:t xml:space="preserve">Правилник по БЗР по електрообзавеждането с напрежение до 1000 </w:t>
      </w:r>
      <w:r w:rsidRPr="009B044A">
        <w:rPr>
          <w:rFonts w:ascii="Arial" w:hAnsi="Arial" w:cs="Arial"/>
          <w:sz w:val="22"/>
          <w:szCs w:val="22"/>
          <w:lang w:val="en-US"/>
        </w:rPr>
        <w:t>V</w:t>
      </w:r>
      <w:r w:rsidRPr="009B044A">
        <w:rPr>
          <w:rFonts w:ascii="Arial" w:hAnsi="Arial" w:cs="Arial"/>
          <w:sz w:val="22"/>
          <w:szCs w:val="22"/>
          <w:lang w:val="bg-BG"/>
        </w:rPr>
        <w:t>.</w:t>
      </w:r>
    </w:p>
    <w:p w14:paraId="77BF54B5" w14:textId="77777777" w:rsidR="009B044A" w:rsidRPr="009B044A" w:rsidRDefault="009B044A" w:rsidP="009B044A">
      <w:pPr>
        <w:ind w:left="266"/>
        <w:jc w:val="both"/>
        <w:rPr>
          <w:rFonts w:ascii="Arial" w:hAnsi="Arial" w:cs="Arial"/>
          <w:sz w:val="22"/>
          <w:szCs w:val="22"/>
          <w:lang w:val="bg-BG"/>
        </w:rPr>
      </w:pPr>
    </w:p>
    <w:p w14:paraId="77BF54B6" w14:textId="77777777" w:rsidR="009B044A" w:rsidRPr="009B044A" w:rsidRDefault="009B044A" w:rsidP="00061C1E">
      <w:pPr>
        <w:numPr>
          <w:ilvl w:val="0"/>
          <w:numId w:val="25"/>
        </w:numPr>
        <w:ind w:hanging="720"/>
        <w:jc w:val="both"/>
        <w:rPr>
          <w:rFonts w:ascii="Arial" w:hAnsi="Arial" w:cs="Arial"/>
          <w:sz w:val="22"/>
          <w:szCs w:val="22"/>
          <w:lang w:val="bg-BG"/>
        </w:rPr>
      </w:pPr>
      <w:r w:rsidRPr="009B044A">
        <w:rPr>
          <w:rFonts w:ascii="Arial" w:hAnsi="Arial" w:cs="Arial"/>
          <w:sz w:val="22"/>
          <w:szCs w:val="22"/>
          <w:lang w:val="bg-BG"/>
        </w:rPr>
        <w:t xml:space="preserve">На ползваното работно оборудване по т. 1, 2 и 3 в т.ч и противопожарните средства и средствата за индивидуална и колективна защита е </w:t>
      </w:r>
      <w:r w:rsidRPr="009B044A">
        <w:rPr>
          <w:rFonts w:ascii="Arial" w:hAnsi="Arial" w:cs="Arial"/>
          <w:b/>
          <w:bCs/>
          <w:sz w:val="22"/>
          <w:szCs w:val="22"/>
          <w:lang w:val="bg-BG"/>
        </w:rPr>
        <w:t xml:space="preserve">ОСИГУРЕНО </w:t>
      </w:r>
      <w:r w:rsidRPr="009B044A">
        <w:rPr>
          <w:rFonts w:ascii="Arial" w:hAnsi="Arial" w:cs="Arial"/>
          <w:sz w:val="22"/>
          <w:szCs w:val="22"/>
          <w:lang w:val="bg-BG"/>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9B044A">
        <w:rPr>
          <w:rFonts w:ascii="Arial" w:hAnsi="Arial" w:cs="Arial"/>
          <w:sz w:val="22"/>
          <w:szCs w:val="22"/>
          <w:lang w:val="bg-BG"/>
        </w:rPr>
        <w:tab/>
      </w:r>
      <w:r w:rsidRPr="009B044A">
        <w:rPr>
          <w:rFonts w:ascii="Arial" w:hAnsi="Arial" w:cs="Arial"/>
          <w:sz w:val="22"/>
          <w:szCs w:val="22"/>
          <w:lang w:val="bg-BG"/>
        </w:rPr>
        <w:tab/>
      </w:r>
    </w:p>
    <w:p w14:paraId="77BF54B7" w14:textId="77777777" w:rsidR="009B044A" w:rsidRPr="009B044A" w:rsidRDefault="009B044A" w:rsidP="009B044A">
      <w:pPr>
        <w:ind w:left="360"/>
        <w:jc w:val="both"/>
        <w:rPr>
          <w:rFonts w:ascii="Arial" w:hAnsi="Arial" w:cs="Arial"/>
          <w:sz w:val="22"/>
          <w:szCs w:val="22"/>
          <w:lang w:val="bg-BG"/>
        </w:rPr>
      </w:pPr>
    </w:p>
    <w:p w14:paraId="77BF54B8" w14:textId="77777777" w:rsidR="009B044A" w:rsidRPr="009B044A" w:rsidRDefault="009B044A" w:rsidP="009B044A">
      <w:pPr>
        <w:ind w:left="360"/>
        <w:jc w:val="both"/>
        <w:rPr>
          <w:rFonts w:ascii="Arial" w:hAnsi="Arial" w:cs="Arial"/>
          <w:sz w:val="22"/>
          <w:szCs w:val="22"/>
          <w:lang w:val="bg-BG"/>
        </w:rPr>
      </w:pPr>
      <w:r w:rsidRPr="009B044A">
        <w:rPr>
          <w:rFonts w:ascii="Arial" w:hAnsi="Arial" w:cs="Arial"/>
          <w:sz w:val="22"/>
          <w:szCs w:val="22"/>
          <w:lang w:val="bg-BG"/>
        </w:rPr>
        <w:t>Подпис:</w:t>
      </w:r>
    </w:p>
    <w:p w14:paraId="77BF54B9" w14:textId="77777777" w:rsidR="009B044A" w:rsidRPr="009B044A" w:rsidRDefault="009B044A" w:rsidP="009B044A">
      <w:pPr>
        <w:ind w:left="360"/>
        <w:jc w:val="both"/>
        <w:rPr>
          <w:rFonts w:ascii="Arial" w:hAnsi="Arial" w:cs="Arial"/>
          <w:sz w:val="22"/>
          <w:szCs w:val="22"/>
          <w:lang w:val="bg-BG"/>
        </w:rPr>
      </w:pPr>
    </w:p>
    <w:p w14:paraId="77BF54BA" w14:textId="77777777" w:rsidR="009B044A" w:rsidRPr="009B044A" w:rsidRDefault="009B044A" w:rsidP="009B044A">
      <w:pPr>
        <w:ind w:left="360"/>
        <w:jc w:val="both"/>
        <w:rPr>
          <w:rFonts w:ascii="Arial" w:hAnsi="Arial" w:cs="Arial"/>
        </w:rPr>
      </w:pPr>
      <w:r w:rsidRPr="009B044A">
        <w:rPr>
          <w:rFonts w:ascii="Arial" w:hAnsi="Arial" w:cs="Arial"/>
          <w:sz w:val="22"/>
          <w:szCs w:val="22"/>
          <w:lang w:val="bg-BG"/>
        </w:rPr>
        <w:t>дата............../...........</w:t>
      </w:r>
    </w:p>
    <w:p w14:paraId="77BF54BB" w14:textId="77777777" w:rsidR="009B044A" w:rsidRPr="009B044A" w:rsidRDefault="009B044A" w:rsidP="009B044A">
      <w:pPr>
        <w:rPr>
          <w:rFonts w:ascii="Arial" w:hAnsi="Arial" w:cs="Arial"/>
          <w:spacing w:val="-2"/>
          <w:sz w:val="22"/>
          <w:lang w:val="en-US"/>
        </w:rPr>
      </w:pPr>
    </w:p>
    <w:p w14:paraId="77BF54BC" w14:textId="77777777" w:rsidR="009B044A" w:rsidRDefault="009B044A" w:rsidP="00712DAD">
      <w:pPr>
        <w:pStyle w:val="Title"/>
        <w:spacing w:line="276" w:lineRule="auto"/>
        <w:jc w:val="right"/>
        <w:rPr>
          <w:rFonts w:ascii="Arial" w:hAnsi="Arial" w:cs="Arial"/>
          <w:sz w:val="18"/>
          <w:szCs w:val="18"/>
          <w:lang w:val="bg-BG"/>
        </w:rPr>
        <w:sectPr w:rsidR="009B044A" w:rsidSect="00130543">
          <w:headerReference w:type="default" r:id="rId36"/>
          <w:pgSz w:w="11906" w:h="16838" w:code="9"/>
          <w:pgMar w:top="851" w:right="1440" w:bottom="1559" w:left="1440" w:header="709" w:footer="618" w:gutter="0"/>
          <w:cols w:space="708"/>
          <w:docGrid w:linePitch="360"/>
        </w:sectPr>
      </w:pPr>
    </w:p>
    <w:p w14:paraId="77BF54BD" w14:textId="77777777" w:rsidR="009B044A" w:rsidRPr="009B044A" w:rsidRDefault="009B044A" w:rsidP="009B044A">
      <w:pPr>
        <w:spacing w:line="276" w:lineRule="auto"/>
        <w:jc w:val="right"/>
        <w:rPr>
          <w:rFonts w:ascii="Arial" w:hAnsi="Arial" w:cs="Arial"/>
          <w:b/>
          <w:bCs/>
          <w:sz w:val="18"/>
          <w:szCs w:val="18"/>
          <w:lang w:val="bg-BG"/>
        </w:rPr>
      </w:pPr>
      <w:r w:rsidRPr="009B044A">
        <w:rPr>
          <w:rFonts w:ascii="Arial" w:hAnsi="Arial" w:cs="Arial"/>
          <w:b/>
          <w:bCs/>
          <w:sz w:val="18"/>
          <w:szCs w:val="18"/>
          <w:lang w:val="bg-BG"/>
        </w:rPr>
        <w:lastRenderedPageBreak/>
        <w:t>Д1-РИ-04-02/Изд.1,19.10.2017 г.</w:t>
      </w:r>
    </w:p>
    <w:p w14:paraId="77BF54BE" w14:textId="77777777" w:rsidR="009B044A" w:rsidRPr="009B044A" w:rsidRDefault="009B044A" w:rsidP="009B044A">
      <w:pPr>
        <w:spacing w:line="276" w:lineRule="auto"/>
        <w:jc w:val="center"/>
        <w:rPr>
          <w:rFonts w:ascii="Arial" w:hAnsi="Arial" w:cs="Arial"/>
          <w:b/>
          <w:bCs/>
          <w:sz w:val="18"/>
          <w:szCs w:val="18"/>
          <w:lang w:val="bg-BG"/>
        </w:rPr>
      </w:pPr>
      <w:r w:rsidRPr="009B044A">
        <w:rPr>
          <w:rFonts w:ascii="Arial" w:hAnsi="Arial" w:cs="Arial"/>
          <w:b/>
          <w:bCs/>
          <w:sz w:val="18"/>
          <w:szCs w:val="18"/>
          <w:lang w:val="bg-BG"/>
        </w:rPr>
        <w:t>СПОРАЗУМЕНИЕ</w:t>
      </w:r>
    </w:p>
    <w:p w14:paraId="77BF54BF" w14:textId="77777777" w:rsidR="009B044A" w:rsidRPr="009B044A" w:rsidRDefault="009B044A" w:rsidP="009B044A">
      <w:pPr>
        <w:widowControl w:val="0"/>
        <w:autoSpaceDE w:val="0"/>
        <w:autoSpaceDN w:val="0"/>
        <w:adjustRightInd w:val="0"/>
        <w:spacing w:line="276" w:lineRule="auto"/>
        <w:jc w:val="center"/>
        <w:rPr>
          <w:rFonts w:ascii="Arial" w:hAnsi="Arial" w:cs="Arial"/>
          <w:b/>
          <w:bCs/>
          <w:sz w:val="18"/>
          <w:szCs w:val="18"/>
          <w:lang w:val="en-US"/>
        </w:rPr>
      </w:pPr>
    </w:p>
    <w:p w14:paraId="77BF54C0" w14:textId="77777777" w:rsidR="009B044A" w:rsidRPr="009B044A" w:rsidRDefault="009B044A" w:rsidP="009B044A">
      <w:pPr>
        <w:widowControl w:val="0"/>
        <w:autoSpaceDE w:val="0"/>
        <w:autoSpaceDN w:val="0"/>
        <w:adjustRightInd w:val="0"/>
        <w:spacing w:line="276" w:lineRule="auto"/>
        <w:jc w:val="center"/>
        <w:rPr>
          <w:rFonts w:ascii="Arial" w:eastAsia="@PMingLiU" w:hAnsi="Arial" w:cs="Arial"/>
          <w:sz w:val="18"/>
          <w:szCs w:val="18"/>
          <w:lang w:val="en-US"/>
        </w:rPr>
      </w:pPr>
      <w:r w:rsidRPr="009B044A">
        <w:rPr>
          <w:rFonts w:ascii="Arial" w:eastAsia="@PMingLiU" w:hAnsi="Arial" w:cs="Arial"/>
          <w:sz w:val="18"/>
          <w:szCs w:val="18"/>
          <w:lang w:val="en-US"/>
        </w:rPr>
        <w:t>Към договор № ........................</w:t>
      </w:r>
    </w:p>
    <w:p w14:paraId="77BF54C1" w14:textId="77777777" w:rsidR="009B044A" w:rsidRPr="009B044A" w:rsidRDefault="009B044A" w:rsidP="009B044A">
      <w:pPr>
        <w:spacing w:after="120" w:line="276" w:lineRule="auto"/>
        <w:jc w:val="center"/>
        <w:rPr>
          <w:rFonts w:ascii="Arial" w:hAnsi="Arial" w:cs="Arial"/>
          <w:b/>
          <w:sz w:val="18"/>
          <w:szCs w:val="18"/>
          <w:lang w:val="en-US"/>
        </w:rPr>
      </w:pPr>
    </w:p>
    <w:p w14:paraId="77BF54C2" w14:textId="77777777" w:rsidR="009B044A" w:rsidRPr="009B044A" w:rsidRDefault="009B044A" w:rsidP="009B044A">
      <w:pPr>
        <w:spacing w:after="120" w:line="276" w:lineRule="auto"/>
        <w:jc w:val="center"/>
        <w:rPr>
          <w:rFonts w:ascii="Arial" w:hAnsi="Arial" w:cs="Arial"/>
          <w:b/>
          <w:sz w:val="18"/>
          <w:szCs w:val="18"/>
          <w:lang w:val="bg-BG"/>
        </w:rPr>
      </w:pPr>
      <w:r w:rsidRPr="009B044A">
        <w:rPr>
          <w:rFonts w:ascii="Arial" w:hAnsi="Arial" w:cs="Arial"/>
          <w:b/>
          <w:sz w:val="18"/>
          <w:szCs w:val="18"/>
          <w:lang w:val="bg-BG"/>
        </w:rPr>
        <w:t xml:space="preserve">за съвместно осигуряване опазването на околната среда, </w:t>
      </w:r>
    </w:p>
    <w:p w14:paraId="77BF54C3" w14:textId="77777777" w:rsidR="009B044A" w:rsidRPr="009B044A" w:rsidRDefault="009B044A" w:rsidP="009B044A">
      <w:pPr>
        <w:spacing w:after="120" w:line="276" w:lineRule="auto"/>
        <w:jc w:val="center"/>
        <w:rPr>
          <w:rFonts w:ascii="Arial" w:hAnsi="Arial" w:cs="Arial"/>
          <w:b/>
          <w:sz w:val="18"/>
          <w:szCs w:val="18"/>
          <w:lang w:val="bg-BG"/>
        </w:rPr>
      </w:pPr>
      <w:r w:rsidRPr="009B044A">
        <w:rPr>
          <w:rFonts w:ascii="Arial" w:hAnsi="Arial" w:cs="Arial"/>
          <w:b/>
          <w:sz w:val="18"/>
          <w:szCs w:val="18"/>
          <w:lang w:val="bg-BG"/>
        </w:rPr>
        <w:t xml:space="preserve">при извършване на строително-монтажни работи (СМР) и ремонти, възложени от “Софийска вода” АД </w:t>
      </w:r>
    </w:p>
    <w:p w14:paraId="77BF54C4" w14:textId="77777777" w:rsidR="009B044A" w:rsidRPr="009B044A" w:rsidRDefault="009B044A" w:rsidP="009B044A">
      <w:pPr>
        <w:spacing w:after="120" w:line="276" w:lineRule="auto"/>
        <w:jc w:val="both"/>
        <w:rPr>
          <w:rFonts w:ascii="Arial" w:hAnsi="Arial" w:cs="Arial"/>
          <w:b/>
          <w:sz w:val="18"/>
          <w:szCs w:val="18"/>
          <w:lang w:val="en-US"/>
        </w:rPr>
      </w:pPr>
    </w:p>
    <w:p w14:paraId="77BF54C5" w14:textId="77777777" w:rsidR="009B044A" w:rsidRPr="009B044A" w:rsidRDefault="009B044A" w:rsidP="009B044A">
      <w:pPr>
        <w:spacing w:after="120"/>
        <w:jc w:val="both"/>
        <w:rPr>
          <w:rFonts w:ascii="Arial" w:hAnsi="Arial" w:cs="Arial"/>
          <w:sz w:val="18"/>
          <w:szCs w:val="18"/>
          <w:lang w:val="bg-BG"/>
        </w:rPr>
      </w:pPr>
      <w:r w:rsidRPr="009B044A">
        <w:rPr>
          <w:rFonts w:ascii="Arial" w:hAnsi="Arial" w:cs="Arial"/>
          <w:sz w:val="18"/>
          <w:szCs w:val="18"/>
          <w:lang w:val="bg-BG"/>
        </w:rPr>
        <w:t xml:space="preserve">На </w:t>
      </w:r>
      <w:r w:rsidRPr="009B044A">
        <w:rPr>
          <w:rFonts w:ascii="Arial" w:hAnsi="Arial" w:cs="Arial"/>
          <w:b/>
          <w:bCs/>
          <w:sz w:val="18"/>
          <w:szCs w:val="18"/>
          <w:lang w:val="bg-BG"/>
        </w:rPr>
        <w:t>..................</w:t>
      </w:r>
      <w:r w:rsidRPr="009B044A">
        <w:rPr>
          <w:rFonts w:ascii="Arial" w:hAnsi="Arial" w:cs="Arial"/>
          <w:b/>
          <w:bCs/>
          <w:sz w:val="18"/>
          <w:szCs w:val="18"/>
          <w:lang w:val="en-US"/>
        </w:rPr>
        <w:t xml:space="preserve">.. </w:t>
      </w:r>
      <w:r w:rsidRPr="009B044A">
        <w:rPr>
          <w:rFonts w:ascii="Arial" w:hAnsi="Arial" w:cs="Arial"/>
          <w:sz w:val="18"/>
          <w:szCs w:val="18"/>
          <w:lang w:val="bg-BG"/>
        </w:rPr>
        <w:t>г.</w:t>
      </w:r>
      <w:r w:rsidRPr="009B044A">
        <w:rPr>
          <w:rFonts w:ascii="Arial" w:hAnsi="Arial" w:cs="Arial"/>
          <w:sz w:val="18"/>
          <w:szCs w:val="18"/>
          <w:lang w:val="en-US"/>
        </w:rPr>
        <w:t>,</w:t>
      </w:r>
      <w:r w:rsidRPr="009B044A">
        <w:rPr>
          <w:rFonts w:ascii="Arial" w:hAnsi="Arial" w:cs="Arial"/>
          <w:sz w:val="18"/>
          <w:szCs w:val="18"/>
          <w:lang w:val="bg-BG"/>
        </w:rPr>
        <w:t xml:space="preserve"> на основание чл.9 от Закона за опазване на околната среда и т. 8.1 от БДС EN ISO 14001:2015, се сключи настоящето Споразумение между: </w:t>
      </w:r>
    </w:p>
    <w:p w14:paraId="77BF54C6" w14:textId="77777777" w:rsidR="009B044A" w:rsidRPr="009B044A" w:rsidRDefault="009B044A" w:rsidP="009B044A">
      <w:pPr>
        <w:spacing w:after="120"/>
        <w:jc w:val="both"/>
        <w:rPr>
          <w:rFonts w:ascii="Arial" w:hAnsi="Arial" w:cs="Arial"/>
          <w:sz w:val="18"/>
          <w:szCs w:val="18"/>
          <w:lang w:val="bg-BG"/>
        </w:rPr>
      </w:pPr>
      <w:r w:rsidRPr="009B044A">
        <w:rPr>
          <w:rFonts w:ascii="Arial" w:hAnsi="Arial" w:cs="Arial"/>
          <w:b/>
          <w:sz w:val="18"/>
          <w:szCs w:val="18"/>
          <w:lang w:val="bg-BG"/>
        </w:rPr>
        <w:t>Възложителя</w:t>
      </w:r>
      <w:r w:rsidRPr="009B044A">
        <w:rPr>
          <w:rFonts w:ascii="Arial" w:hAnsi="Arial" w:cs="Arial"/>
          <w:sz w:val="18"/>
          <w:szCs w:val="18"/>
          <w:lang w:val="bg-BG"/>
        </w:rPr>
        <w:t xml:space="preserve"> – “Софийска вода” АД </w:t>
      </w:r>
      <w:r w:rsidRPr="009B044A">
        <w:rPr>
          <w:rFonts w:ascii="Arial" w:hAnsi="Arial" w:cs="Arial"/>
          <w:b/>
          <w:sz w:val="18"/>
          <w:szCs w:val="18"/>
          <w:lang w:val="bg-BG"/>
        </w:rPr>
        <w:t xml:space="preserve">и </w:t>
      </w:r>
    </w:p>
    <w:p w14:paraId="77BF54C7" w14:textId="77777777" w:rsidR="009B044A" w:rsidRPr="009B044A" w:rsidRDefault="009B044A" w:rsidP="009B044A">
      <w:pPr>
        <w:spacing w:after="120"/>
        <w:jc w:val="both"/>
        <w:rPr>
          <w:rFonts w:ascii="Arial" w:hAnsi="Arial" w:cs="Arial"/>
          <w:sz w:val="18"/>
          <w:szCs w:val="18"/>
          <w:lang w:val="bg-BG"/>
        </w:rPr>
      </w:pPr>
      <w:r w:rsidRPr="009B044A">
        <w:rPr>
          <w:rFonts w:ascii="Arial" w:hAnsi="Arial" w:cs="Arial"/>
          <w:b/>
          <w:sz w:val="18"/>
          <w:szCs w:val="18"/>
          <w:lang w:val="bg-BG"/>
        </w:rPr>
        <w:t xml:space="preserve">Изпълнителя </w:t>
      </w:r>
      <w:r w:rsidRPr="009B044A">
        <w:rPr>
          <w:rFonts w:ascii="Arial" w:hAnsi="Arial" w:cs="Arial"/>
          <w:sz w:val="18"/>
          <w:szCs w:val="18"/>
          <w:lang w:val="bg-BG"/>
        </w:rPr>
        <w:t>– ………………………………………………………………………………………………………………</w:t>
      </w:r>
    </w:p>
    <w:p w14:paraId="77BF54C8" w14:textId="77777777" w:rsidR="009B044A" w:rsidRPr="009B044A" w:rsidRDefault="009B044A" w:rsidP="009B044A">
      <w:pPr>
        <w:spacing w:after="120"/>
        <w:jc w:val="both"/>
        <w:rPr>
          <w:rFonts w:ascii="Arial" w:hAnsi="Arial" w:cs="Arial"/>
          <w:b/>
          <w:sz w:val="18"/>
          <w:szCs w:val="18"/>
          <w:lang w:val="bg-BG"/>
        </w:rPr>
      </w:pPr>
      <w:r w:rsidRPr="009B044A">
        <w:rPr>
          <w:rFonts w:ascii="Arial" w:hAnsi="Arial" w:cs="Arial"/>
          <w:bCs/>
          <w:sz w:val="18"/>
          <w:szCs w:val="18"/>
          <w:lang w:val="bg-BG"/>
        </w:rPr>
        <w:t>Координирането на съвместното прилагане на настоящото Споразумение</w:t>
      </w:r>
      <w:r w:rsidRPr="009B044A">
        <w:rPr>
          <w:rFonts w:ascii="Arial" w:hAnsi="Arial" w:cs="Arial"/>
          <w:b/>
          <w:sz w:val="18"/>
          <w:szCs w:val="18"/>
          <w:lang w:val="bg-BG"/>
        </w:rPr>
        <w:t>,</w:t>
      </w:r>
      <w:r w:rsidRPr="009B044A">
        <w:rPr>
          <w:rFonts w:ascii="Arial" w:hAnsi="Arial" w:cs="Arial"/>
          <w:bCs/>
          <w:sz w:val="18"/>
          <w:szCs w:val="18"/>
          <w:lang w:val="bg-BG"/>
        </w:rPr>
        <w:t xml:space="preserve"> при извършване на дейности, предмет на договор, се възлага на </w:t>
      </w:r>
      <w:r w:rsidRPr="009B044A">
        <w:rPr>
          <w:rFonts w:ascii="Arial" w:hAnsi="Arial" w:cs="Arial"/>
          <w:b/>
          <w:bCs/>
          <w:sz w:val="18"/>
          <w:szCs w:val="18"/>
          <w:lang w:val="bg-BG"/>
        </w:rPr>
        <w:t>контролиращи служители</w:t>
      </w:r>
      <w:r w:rsidRPr="009B044A">
        <w:rPr>
          <w:rFonts w:ascii="Arial" w:hAnsi="Arial" w:cs="Arial"/>
          <w:b/>
          <w:sz w:val="18"/>
          <w:szCs w:val="18"/>
          <w:lang w:val="bg-BG"/>
        </w:rPr>
        <w:t>:</w:t>
      </w:r>
    </w:p>
    <w:p w14:paraId="77BF54C9" w14:textId="77777777" w:rsidR="009B044A" w:rsidRPr="009B044A" w:rsidRDefault="009B044A" w:rsidP="009B044A">
      <w:pPr>
        <w:spacing w:after="120"/>
        <w:jc w:val="both"/>
        <w:rPr>
          <w:rFonts w:ascii="Arial" w:hAnsi="Arial" w:cs="Arial"/>
          <w:bCs/>
          <w:sz w:val="18"/>
          <w:szCs w:val="18"/>
          <w:lang w:val="en-US"/>
        </w:rPr>
      </w:pPr>
      <w:r w:rsidRPr="009B044A">
        <w:rPr>
          <w:rFonts w:ascii="Arial" w:hAnsi="Arial" w:cs="Arial"/>
          <w:sz w:val="18"/>
          <w:szCs w:val="18"/>
          <w:lang w:val="bg-BG"/>
        </w:rPr>
        <w:t>(от страна на)</w:t>
      </w:r>
      <w:r w:rsidRPr="009B044A">
        <w:rPr>
          <w:rFonts w:ascii="Arial" w:hAnsi="Arial" w:cs="Arial"/>
          <w:b/>
          <w:sz w:val="18"/>
          <w:szCs w:val="18"/>
          <w:lang w:val="bg-BG"/>
        </w:rPr>
        <w:t xml:space="preserve"> Възложителя</w:t>
      </w:r>
      <w:r w:rsidRPr="009B044A">
        <w:rPr>
          <w:rFonts w:ascii="Arial" w:hAnsi="Arial" w:cs="Arial"/>
          <w:bCs/>
          <w:sz w:val="18"/>
          <w:szCs w:val="18"/>
          <w:lang w:val="bg-BG"/>
        </w:rPr>
        <w:t xml:space="preserve"> –</w:t>
      </w:r>
      <w:r w:rsidRPr="009B044A">
        <w:rPr>
          <w:rFonts w:ascii="Arial" w:hAnsi="Arial" w:cs="Arial"/>
          <w:bCs/>
          <w:sz w:val="18"/>
          <w:szCs w:val="18"/>
          <w:lang w:val="en-US"/>
        </w:rPr>
        <w:t xml:space="preserve"> ……………………………………………………………………………………………</w:t>
      </w:r>
    </w:p>
    <w:p w14:paraId="77BF54CA" w14:textId="77777777" w:rsidR="009B044A" w:rsidRPr="009B044A" w:rsidRDefault="009B044A" w:rsidP="009B044A">
      <w:pPr>
        <w:spacing w:after="120"/>
        <w:jc w:val="both"/>
        <w:rPr>
          <w:rFonts w:ascii="Arial" w:hAnsi="Arial" w:cs="Arial"/>
          <w:sz w:val="18"/>
          <w:szCs w:val="18"/>
          <w:lang w:val="en-US"/>
        </w:rPr>
      </w:pPr>
      <w:r w:rsidRPr="009B044A">
        <w:rPr>
          <w:rFonts w:ascii="Arial" w:hAnsi="Arial" w:cs="Arial"/>
          <w:sz w:val="18"/>
          <w:szCs w:val="18"/>
          <w:lang w:val="bg-BG"/>
        </w:rPr>
        <w:t>………………………………………………………………………………………..…</w:t>
      </w:r>
      <w:r w:rsidRPr="009B044A">
        <w:rPr>
          <w:rFonts w:ascii="Arial" w:hAnsi="Arial" w:cs="Arial"/>
          <w:sz w:val="18"/>
          <w:szCs w:val="18"/>
          <w:lang w:val="en-US"/>
        </w:rPr>
        <w:t>………………………………………</w:t>
      </w:r>
    </w:p>
    <w:p w14:paraId="77BF54CB" w14:textId="77777777" w:rsidR="009B044A" w:rsidRPr="009B044A" w:rsidRDefault="009B044A" w:rsidP="009B044A">
      <w:pPr>
        <w:spacing w:after="120"/>
        <w:ind w:left="3540" w:firstLine="708"/>
        <w:jc w:val="both"/>
        <w:rPr>
          <w:rFonts w:ascii="Calibri" w:hAnsi="Calibri" w:cs="Arial"/>
          <w:bCs/>
          <w:i/>
          <w:sz w:val="18"/>
          <w:szCs w:val="18"/>
          <w:lang w:val="bg-BG"/>
        </w:rPr>
      </w:pPr>
      <w:r w:rsidRPr="009B044A">
        <w:rPr>
          <w:rFonts w:ascii="Calibri" w:hAnsi="Calibri" w:cs="Arial"/>
          <w:bCs/>
          <w:i/>
          <w:sz w:val="18"/>
          <w:szCs w:val="18"/>
          <w:lang w:val="bg-BG"/>
        </w:rPr>
        <w:t>(име, длъжност, тел.)</w:t>
      </w:r>
    </w:p>
    <w:p w14:paraId="77BF54CC" w14:textId="77777777" w:rsidR="009B044A" w:rsidRPr="009B044A" w:rsidRDefault="009B044A" w:rsidP="009B044A">
      <w:pPr>
        <w:spacing w:after="120"/>
        <w:jc w:val="both"/>
        <w:rPr>
          <w:rFonts w:ascii="Calibri" w:hAnsi="Calibri" w:cs="Arial"/>
          <w:bCs/>
          <w:i/>
          <w:sz w:val="18"/>
          <w:szCs w:val="18"/>
          <w:lang w:val="bg-BG"/>
        </w:rPr>
      </w:pPr>
      <w:r w:rsidRPr="009B044A">
        <w:rPr>
          <w:rFonts w:ascii="Arial" w:hAnsi="Arial" w:cs="Arial"/>
          <w:sz w:val="18"/>
          <w:szCs w:val="18"/>
          <w:lang w:val="bg-BG"/>
        </w:rPr>
        <w:t xml:space="preserve"> (от страна на)</w:t>
      </w:r>
      <w:r w:rsidRPr="009B044A">
        <w:rPr>
          <w:rFonts w:ascii="Arial" w:hAnsi="Arial" w:cs="Arial"/>
          <w:b/>
          <w:sz w:val="18"/>
          <w:szCs w:val="18"/>
          <w:lang w:val="bg-BG"/>
        </w:rPr>
        <w:t xml:space="preserve"> Изпълнителя </w:t>
      </w:r>
      <w:r w:rsidRPr="009B044A">
        <w:rPr>
          <w:rFonts w:ascii="Arial" w:hAnsi="Arial" w:cs="Arial"/>
          <w:bCs/>
          <w:sz w:val="18"/>
          <w:szCs w:val="18"/>
          <w:lang w:val="bg-BG"/>
        </w:rPr>
        <w:t>–</w:t>
      </w:r>
      <w:r w:rsidRPr="009B044A">
        <w:rPr>
          <w:rFonts w:ascii="Arial" w:hAnsi="Arial" w:cs="Arial"/>
          <w:sz w:val="18"/>
          <w:szCs w:val="18"/>
          <w:lang w:val="bg-BG"/>
        </w:rPr>
        <w:t xml:space="preserve"> ……………………………………………...……………………………………………</w:t>
      </w:r>
    </w:p>
    <w:p w14:paraId="77BF54CD" w14:textId="77777777" w:rsidR="009B044A" w:rsidRPr="009B044A" w:rsidRDefault="009B044A" w:rsidP="009B044A">
      <w:pPr>
        <w:spacing w:after="120"/>
        <w:jc w:val="both"/>
        <w:rPr>
          <w:rFonts w:ascii="Arial" w:hAnsi="Arial" w:cs="Arial"/>
          <w:sz w:val="18"/>
          <w:szCs w:val="18"/>
          <w:lang w:val="en-US"/>
        </w:rPr>
      </w:pPr>
      <w:r w:rsidRPr="009B044A">
        <w:rPr>
          <w:rFonts w:ascii="Arial" w:hAnsi="Arial" w:cs="Arial"/>
          <w:sz w:val="18"/>
          <w:szCs w:val="18"/>
          <w:lang w:val="en-US"/>
        </w:rPr>
        <w:t>…………………………………………………………………………………………………………………………..………</w:t>
      </w:r>
    </w:p>
    <w:p w14:paraId="77BF54CE" w14:textId="77777777" w:rsidR="009B044A" w:rsidRPr="009B044A" w:rsidRDefault="009B044A" w:rsidP="009B044A">
      <w:pPr>
        <w:spacing w:after="120"/>
        <w:ind w:left="3540" w:firstLine="708"/>
        <w:jc w:val="both"/>
        <w:rPr>
          <w:rFonts w:ascii="Calibri" w:hAnsi="Calibri" w:cs="Arial"/>
          <w:bCs/>
          <w:i/>
          <w:sz w:val="18"/>
          <w:szCs w:val="18"/>
          <w:lang w:val="en-US"/>
        </w:rPr>
      </w:pPr>
      <w:r w:rsidRPr="009B044A">
        <w:rPr>
          <w:rFonts w:ascii="Calibri" w:hAnsi="Calibri" w:cs="Arial"/>
          <w:bCs/>
          <w:i/>
          <w:sz w:val="18"/>
          <w:szCs w:val="18"/>
          <w:lang w:val="bg-BG"/>
        </w:rPr>
        <w:t>(име, длъжност, тел.)</w:t>
      </w:r>
    </w:p>
    <w:p w14:paraId="77BF54CF" w14:textId="77777777" w:rsidR="009B044A" w:rsidRPr="009B044A" w:rsidRDefault="009B044A" w:rsidP="009B044A">
      <w:pPr>
        <w:tabs>
          <w:tab w:val="left" w:pos="360"/>
        </w:tabs>
        <w:spacing w:line="276" w:lineRule="auto"/>
        <w:jc w:val="both"/>
        <w:rPr>
          <w:rFonts w:ascii="Arial" w:hAnsi="Arial" w:cs="Arial"/>
          <w:sz w:val="18"/>
          <w:szCs w:val="18"/>
          <w:lang w:val="bg-BG"/>
        </w:rPr>
      </w:pPr>
      <w:r w:rsidRPr="009B044A">
        <w:rPr>
          <w:rFonts w:ascii="Arial" w:hAnsi="Arial" w:cs="Arial"/>
          <w:sz w:val="18"/>
          <w:szCs w:val="18"/>
          <w:lang w:val="bg-BG"/>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77BF54D0" w14:textId="77777777" w:rsidR="009B044A" w:rsidRPr="009B044A" w:rsidRDefault="009B044A" w:rsidP="009B044A">
      <w:pPr>
        <w:tabs>
          <w:tab w:val="left" w:pos="360"/>
        </w:tabs>
        <w:spacing w:line="276" w:lineRule="auto"/>
        <w:jc w:val="both"/>
        <w:rPr>
          <w:rFonts w:ascii="Arial" w:hAnsi="Arial" w:cs="Arial"/>
          <w:sz w:val="18"/>
          <w:szCs w:val="18"/>
          <w:lang w:val="bg-BG"/>
        </w:rPr>
      </w:pPr>
    </w:p>
    <w:p w14:paraId="77BF54D1" w14:textId="77777777" w:rsidR="009B044A" w:rsidRPr="009B044A" w:rsidRDefault="009B044A" w:rsidP="009B044A">
      <w:pPr>
        <w:spacing w:line="276" w:lineRule="auto"/>
        <w:jc w:val="both"/>
        <w:rPr>
          <w:rFonts w:ascii="Arial" w:eastAsia="@PMingLiU" w:hAnsi="Arial" w:cs="Arial"/>
          <w:sz w:val="18"/>
          <w:szCs w:val="18"/>
          <w:lang w:val="bg-BG"/>
        </w:rPr>
      </w:pPr>
      <w:r w:rsidRPr="009B044A">
        <w:rPr>
          <w:rFonts w:ascii="Arial" w:hAnsi="Arial" w:cs="Arial"/>
          <w:sz w:val="18"/>
          <w:szCs w:val="18"/>
          <w:lang w:val="bg-BG"/>
        </w:rPr>
        <w:t xml:space="preserve">Настоящото Споразумение изисква спазването от страна на </w:t>
      </w:r>
      <w:r w:rsidRPr="009B044A">
        <w:rPr>
          <w:rFonts w:ascii="Arial" w:hAnsi="Arial" w:cs="Arial"/>
          <w:b/>
          <w:sz w:val="18"/>
          <w:szCs w:val="18"/>
          <w:lang w:val="bg-BG"/>
        </w:rPr>
        <w:t>Изпълнителя</w:t>
      </w:r>
      <w:r w:rsidRPr="009B044A">
        <w:rPr>
          <w:rFonts w:ascii="Arial" w:hAnsi="Arial" w:cs="Arial"/>
          <w:sz w:val="18"/>
          <w:szCs w:val="18"/>
          <w:lang w:val="bg-BG"/>
        </w:rPr>
        <w:t xml:space="preserve"> на приложимите законодателни изисквания и възприетите от Възложителя добри практики при извършването на СМР и ремонти на територията на експлоатираните от </w:t>
      </w:r>
      <w:r w:rsidRPr="009B044A">
        <w:rPr>
          <w:rFonts w:ascii="Arial" w:hAnsi="Arial" w:cs="Arial"/>
          <w:b/>
          <w:sz w:val="18"/>
          <w:szCs w:val="18"/>
          <w:lang w:val="bg-BG"/>
        </w:rPr>
        <w:t>възложителя</w:t>
      </w:r>
      <w:r w:rsidRPr="009B044A">
        <w:rPr>
          <w:rFonts w:ascii="Arial" w:hAnsi="Arial" w:cs="Arial"/>
          <w:sz w:val="18"/>
          <w:szCs w:val="18"/>
          <w:lang w:val="bg-BG"/>
        </w:rPr>
        <w:t xml:space="preserve"> площадки (Задължения за спазване). </w:t>
      </w:r>
    </w:p>
    <w:p w14:paraId="77BF54D2" w14:textId="77777777" w:rsidR="009B044A" w:rsidRPr="009B044A" w:rsidRDefault="009B044A" w:rsidP="00061C1E">
      <w:pPr>
        <w:widowControl w:val="0"/>
        <w:numPr>
          <w:ilvl w:val="0"/>
          <w:numId w:val="31"/>
        </w:numPr>
        <w:autoSpaceDE w:val="0"/>
        <w:autoSpaceDN w:val="0"/>
        <w:adjustRightInd w:val="0"/>
        <w:spacing w:line="276" w:lineRule="auto"/>
        <w:jc w:val="both"/>
        <w:rPr>
          <w:rFonts w:ascii="Arial" w:eastAsia="@PMingLiU" w:hAnsi="Arial" w:cs="Arial"/>
          <w:sz w:val="18"/>
          <w:szCs w:val="18"/>
          <w:lang w:val="bg-BG"/>
        </w:rPr>
      </w:pPr>
      <w:r w:rsidRPr="009B044A">
        <w:rPr>
          <w:rFonts w:ascii="Arial" w:eastAsia="@PMingLiU" w:hAnsi="Arial" w:cs="Arial"/>
          <w:sz w:val="18"/>
          <w:szCs w:val="18"/>
          <w:lang w:val="bg-BG"/>
        </w:rPr>
        <w:t xml:space="preserve">Изпълнителят се задължава да спазва изискванията по Споразумението от страна на </w:t>
      </w:r>
      <w:r w:rsidRPr="009B044A">
        <w:rPr>
          <w:rFonts w:ascii="Arial" w:eastAsia="@PMingLiU" w:hAnsi="Arial" w:cs="Arial"/>
          <w:b/>
          <w:sz w:val="18"/>
          <w:szCs w:val="18"/>
          <w:lang w:val="bg-BG"/>
        </w:rPr>
        <w:t>всички свои работещи на обекта</w:t>
      </w:r>
      <w:r w:rsidRPr="009B044A">
        <w:rPr>
          <w:rFonts w:ascii="Arial" w:eastAsia="@PMingLiU" w:hAnsi="Arial" w:cs="Arial"/>
          <w:sz w:val="18"/>
          <w:szCs w:val="18"/>
          <w:lang w:val="bg-BG"/>
        </w:rPr>
        <w:t xml:space="preserve">, на </w:t>
      </w:r>
      <w:r w:rsidRPr="009B044A">
        <w:rPr>
          <w:rFonts w:ascii="Arial" w:eastAsia="@PMingLiU" w:hAnsi="Arial" w:cs="Arial"/>
          <w:b/>
          <w:sz w:val="18"/>
          <w:szCs w:val="18"/>
          <w:lang w:val="bg-BG"/>
        </w:rPr>
        <w:t>фирмите подизпълнители</w:t>
      </w:r>
      <w:r w:rsidRPr="009B044A">
        <w:rPr>
          <w:rFonts w:ascii="Arial" w:eastAsia="@PMingLiU" w:hAnsi="Arial" w:cs="Arial"/>
          <w:sz w:val="18"/>
          <w:szCs w:val="18"/>
          <w:lang w:val="bg-BG"/>
        </w:rPr>
        <w:t xml:space="preserve">, на които са възложили работата си и на </w:t>
      </w:r>
      <w:r w:rsidRPr="009B044A">
        <w:rPr>
          <w:rFonts w:ascii="Arial" w:eastAsia="@PMingLiU" w:hAnsi="Arial" w:cs="Arial"/>
          <w:b/>
          <w:sz w:val="18"/>
          <w:szCs w:val="18"/>
          <w:lang w:val="bg-BG"/>
        </w:rPr>
        <w:t>всички физически и юридически лица</w:t>
      </w:r>
      <w:r w:rsidRPr="009B044A">
        <w:rPr>
          <w:rFonts w:ascii="Arial" w:eastAsia="@PMingLiU" w:hAnsi="Arial" w:cs="Arial"/>
          <w:sz w:val="18"/>
          <w:szCs w:val="18"/>
          <w:lang w:val="bg-BG"/>
        </w:rPr>
        <w:t xml:space="preserve">, които се намират на територията на обекта.  </w:t>
      </w:r>
    </w:p>
    <w:p w14:paraId="77BF54D3" w14:textId="77777777" w:rsidR="009B044A" w:rsidRPr="009B044A" w:rsidRDefault="009B044A" w:rsidP="009B044A">
      <w:pPr>
        <w:tabs>
          <w:tab w:val="left" w:pos="360"/>
        </w:tabs>
        <w:spacing w:line="276" w:lineRule="auto"/>
        <w:jc w:val="both"/>
        <w:rPr>
          <w:rFonts w:ascii="Arial" w:hAnsi="Arial" w:cs="Arial"/>
          <w:b/>
          <w:bCs/>
          <w:sz w:val="18"/>
          <w:szCs w:val="18"/>
          <w:lang w:val="bg-BG"/>
        </w:rPr>
      </w:pPr>
      <w:r w:rsidRPr="009B044A">
        <w:rPr>
          <w:rFonts w:ascii="Arial" w:hAnsi="Arial" w:cs="Arial"/>
          <w:b/>
          <w:bCs/>
          <w:sz w:val="18"/>
          <w:szCs w:val="18"/>
          <w:lang w:val="bg-BG"/>
        </w:rPr>
        <w:t>ОБМЕН НА ИНФОРМАЦИЯ:</w:t>
      </w:r>
    </w:p>
    <w:p w14:paraId="77BF54D4" w14:textId="77777777" w:rsidR="009B044A" w:rsidRPr="009B044A" w:rsidRDefault="009B044A" w:rsidP="00061C1E">
      <w:pPr>
        <w:widowControl w:val="0"/>
        <w:numPr>
          <w:ilvl w:val="0"/>
          <w:numId w:val="31"/>
        </w:numPr>
        <w:autoSpaceDE w:val="0"/>
        <w:autoSpaceDN w:val="0"/>
        <w:adjustRightInd w:val="0"/>
        <w:spacing w:line="276" w:lineRule="auto"/>
        <w:jc w:val="both"/>
        <w:rPr>
          <w:rFonts w:ascii="Arial" w:eastAsia="@PMingLiU" w:hAnsi="Arial" w:cs="Arial"/>
          <w:sz w:val="18"/>
          <w:szCs w:val="18"/>
          <w:lang w:val="bg-BG"/>
        </w:rPr>
      </w:pPr>
      <w:r w:rsidRPr="009B044A">
        <w:rPr>
          <w:rFonts w:ascii="Arial" w:hAnsi="Arial" w:cs="Arial"/>
          <w:b/>
          <w:sz w:val="18"/>
          <w:szCs w:val="18"/>
          <w:lang w:val="bg-BG"/>
        </w:rPr>
        <w:t xml:space="preserve">Възложителят </w:t>
      </w:r>
      <w:r w:rsidRPr="009B044A">
        <w:rPr>
          <w:rFonts w:ascii="Arial" w:hAnsi="Arial" w:cs="Arial"/>
          <w:sz w:val="18"/>
          <w:szCs w:val="18"/>
          <w:lang w:val="bg-BG"/>
        </w:rPr>
        <w:t>и</w:t>
      </w:r>
      <w:r w:rsidRPr="009B044A">
        <w:rPr>
          <w:rFonts w:ascii="Arial" w:hAnsi="Arial" w:cs="Arial"/>
          <w:b/>
          <w:sz w:val="18"/>
          <w:szCs w:val="18"/>
          <w:lang w:val="bg-BG"/>
        </w:rPr>
        <w:t xml:space="preserve"> Изпълнителят </w:t>
      </w:r>
      <w:r w:rsidRPr="009B044A">
        <w:rPr>
          <w:rFonts w:ascii="Arial" w:hAnsi="Arial" w:cs="Arial"/>
          <w:sz w:val="18"/>
          <w:szCs w:val="18"/>
          <w:lang w:val="bg-BG"/>
        </w:rPr>
        <w:t>обменят информация своевременно, по</w:t>
      </w:r>
      <w:r w:rsidRPr="009B044A">
        <w:rPr>
          <w:rFonts w:ascii="Arial" w:hAnsi="Arial" w:cs="Arial"/>
          <w:sz w:val="18"/>
          <w:szCs w:val="18"/>
          <w:lang w:val="en-US"/>
        </w:rPr>
        <w:t xml:space="preserve"> </w:t>
      </w:r>
      <w:r w:rsidRPr="009B044A">
        <w:rPr>
          <w:rFonts w:ascii="Arial" w:hAnsi="Arial" w:cs="Arial"/>
          <w:sz w:val="18"/>
          <w:szCs w:val="18"/>
          <w:lang w:val="bg-BG"/>
        </w:rPr>
        <w:t>въпроси засягащи управлението на аспектите по ОС, предложения за подобрение или инциденти по ОС.</w:t>
      </w:r>
    </w:p>
    <w:p w14:paraId="77BF54D5" w14:textId="77777777" w:rsidR="009B044A" w:rsidRPr="009B044A" w:rsidRDefault="009B044A" w:rsidP="00061C1E">
      <w:pPr>
        <w:widowControl w:val="0"/>
        <w:numPr>
          <w:ilvl w:val="0"/>
          <w:numId w:val="31"/>
        </w:numPr>
        <w:tabs>
          <w:tab w:val="left" w:pos="0"/>
        </w:tabs>
        <w:autoSpaceDE w:val="0"/>
        <w:autoSpaceDN w:val="0"/>
        <w:adjustRightInd w:val="0"/>
        <w:spacing w:line="276" w:lineRule="auto"/>
        <w:jc w:val="both"/>
        <w:rPr>
          <w:rFonts w:ascii="Arial" w:hAnsi="Arial" w:cs="Arial"/>
          <w:b/>
          <w:sz w:val="18"/>
          <w:szCs w:val="18"/>
          <w:lang w:val="bg-BG"/>
        </w:rPr>
      </w:pPr>
      <w:r w:rsidRPr="009B044A">
        <w:rPr>
          <w:rFonts w:ascii="Arial" w:hAnsi="Arial" w:cs="Arial"/>
          <w:b/>
          <w:sz w:val="18"/>
          <w:szCs w:val="18"/>
          <w:lang w:val="bg-BG"/>
        </w:rPr>
        <w:t xml:space="preserve">Възложителят </w:t>
      </w:r>
      <w:r w:rsidRPr="009B044A">
        <w:rPr>
          <w:rFonts w:ascii="Arial" w:hAnsi="Arial" w:cs="Arial"/>
          <w:sz w:val="18"/>
          <w:szCs w:val="18"/>
          <w:lang w:val="bg-BG"/>
        </w:rPr>
        <w:t>предоставя на</w:t>
      </w:r>
      <w:r w:rsidRPr="009B044A">
        <w:rPr>
          <w:rFonts w:ascii="Arial" w:hAnsi="Arial" w:cs="Arial"/>
          <w:b/>
          <w:sz w:val="18"/>
          <w:szCs w:val="18"/>
          <w:lang w:val="bg-BG"/>
        </w:rPr>
        <w:t xml:space="preserve"> Изпълнителят </w:t>
      </w:r>
      <w:r w:rsidRPr="009B044A">
        <w:rPr>
          <w:rFonts w:ascii="Arial" w:hAnsi="Arial" w:cs="Arial"/>
          <w:sz w:val="18"/>
          <w:szCs w:val="18"/>
          <w:lang w:val="bg-BG"/>
        </w:rPr>
        <w:t>документираните добри практики и вътрешни правила за извършване на СМР и ремонти(процедури, инструкции и други).</w:t>
      </w:r>
    </w:p>
    <w:p w14:paraId="77BF54D6" w14:textId="77777777" w:rsidR="009B044A" w:rsidRPr="009B044A" w:rsidRDefault="009B044A" w:rsidP="00061C1E">
      <w:pPr>
        <w:widowControl w:val="0"/>
        <w:numPr>
          <w:ilvl w:val="0"/>
          <w:numId w:val="31"/>
        </w:numPr>
        <w:autoSpaceDE w:val="0"/>
        <w:autoSpaceDN w:val="0"/>
        <w:adjustRightInd w:val="0"/>
        <w:spacing w:line="276" w:lineRule="auto"/>
        <w:jc w:val="both"/>
        <w:rPr>
          <w:rFonts w:ascii="Arial" w:eastAsia="@PMingLiU" w:hAnsi="Arial" w:cs="Arial"/>
          <w:sz w:val="18"/>
          <w:szCs w:val="18"/>
          <w:lang w:val="bg-BG"/>
        </w:rPr>
      </w:pPr>
      <w:r w:rsidRPr="009B044A">
        <w:rPr>
          <w:rFonts w:ascii="Arial" w:eastAsia="@PMingLiU" w:hAnsi="Arial" w:cs="Arial"/>
          <w:sz w:val="18"/>
          <w:szCs w:val="18"/>
          <w:lang w:val="bg-BG"/>
        </w:rPr>
        <w:t>Служителите на</w:t>
      </w:r>
      <w:r w:rsidRPr="009B044A">
        <w:rPr>
          <w:rFonts w:ascii="Arial" w:eastAsia="@PMingLiU" w:hAnsi="Arial" w:cs="Arial"/>
          <w:b/>
          <w:sz w:val="18"/>
          <w:szCs w:val="18"/>
          <w:lang w:val="bg-BG"/>
        </w:rPr>
        <w:t xml:space="preserve"> Изпълнителя </w:t>
      </w:r>
      <w:r w:rsidRPr="009B044A">
        <w:rPr>
          <w:rFonts w:ascii="Arial" w:eastAsia="@PMingLiU" w:hAnsi="Arial" w:cs="Arial"/>
          <w:sz w:val="18"/>
          <w:szCs w:val="18"/>
          <w:lang w:val="bg-BG"/>
        </w:rPr>
        <w:t xml:space="preserve">се запознават с изискванията на </w:t>
      </w:r>
      <w:r w:rsidRPr="009B044A">
        <w:rPr>
          <w:rFonts w:ascii="Arial" w:eastAsia="@PMingLiU" w:hAnsi="Arial" w:cs="Arial"/>
          <w:b/>
          <w:sz w:val="18"/>
          <w:szCs w:val="18"/>
          <w:lang w:val="bg-BG"/>
        </w:rPr>
        <w:t xml:space="preserve">Възложителя </w:t>
      </w:r>
      <w:r w:rsidRPr="009B044A">
        <w:rPr>
          <w:rFonts w:ascii="Arial" w:eastAsia="@PMingLiU" w:hAnsi="Arial" w:cs="Arial"/>
          <w:sz w:val="18"/>
          <w:szCs w:val="18"/>
          <w:lang w:val="bg-BG"/>
        </w:rPr>
        <w:t>по настоящото Споразумение, както и с всички предоставени вътрешно-регулативни документи.</w:t>
      </w:r>
    </w:p>
    <w:p w14:paraId="77BF54D7" w14:textId="77777777" w:rsidR="009B044A" w:rsidRPr="009B044A" w:rsidRDefault="009B044A" w:rsidP="00061C1E">
      <w:pPr>
        <w:widowControl w:val="0"/>
        <w:numPr>
          <w:ilvl w:val="0"/>
          <w:numId w:val="31"/>
        </w:numPr>
        <w:autoSpaceDE w:val="0"/>
        <w:autoSpaceDN w:val="0"/>
        <w:adjustRightInd w:val="0"/>
        <w:spacing w:line="276" w:lineRule="auto"/>
        <w:jc w:val="both"/>
        <w:rPr>
          <w:rFonts w:ascii="Arial" w:eastAsia="@PMingLiU" w:hAnsi="Arial" w:cs="Arial"/>
          <w:sz w:val="18"/>
          <w:szCs w:val="18"/>
          <w:lang w:val="bg-BG"/>
        </w:rPr>
      </w:pPr>
      <w:r w:rsidRPr="009B044A">
        <w:rPr>
          <w:rFonts w:ascii="Arial" w:hAnsi="Arial" w:cs="Arial"/>
          <w:sz w:val="18"/>
          <w:szCs w:val="18"/>
          <w:lang w:val="bg-BG"/>
        </w:rPr>
        <w:t>При поискване от страна на</w:t>
      </w:r>
      <w:r w:rsidRPr="009B044A">
        <w:rPr>
          <w:rFonts w:ascii="Arial" w:hAnsi="Arial" w:cs="Arial"/>
          <w:b/>
          <w:sz w:val="18"/>
          <w:szCs w:val="18"/>
          <w:lang w:val="bg-BG"/>
        </w:rPr>
        <w:t xml:space="preserve"> Възложителя, Изпълнителя </w:t>
      </w:r>
      <w:r w:rsidRPr="009B044A">
        <w:rPr>
          <w:rFonts w:ascii="Arial" w:hAnsi="Arial" w:cs="Arial"/>
          <w:sz w:val="18"/>
          <w:szCs w:val="18"/>
          <w:lang w:val="bg-BG"/>
        </w:rPr>
        <w:t>предоставя документирана информация за компетентността и квалификацията на служителите на Изпълнителя.</w:t>
      </w:r>
    </w:p>
    <w:p w14:paraId="77BF54D8" w14:textId="77777777" w:rsidR="009B044A" w:rsidRPr="009B044A" w:rsidRDefault="009B044A" w:rsidP="009B044A">
      <w:pPr>
        <w:spacing w:line="276" w:lineRule="auto"/>
        <w:ind w:left="720"/>
        <w:jc w:val="both"/>
        <w:rPr>
          <w:rFonts w:ascii="Arial" w:eastAsia="@PMingLiU" w:hAnsi="Arial" w:cs="Arial"/>
          <w:sz w:val="18"/>
          <w:szCs w:val="18"/>
          <w:lang w:val="bg-BG"/>
        </w:rPr>
      </w:pPr>
    </w:p>
    <w:p w14:paraId="77BF54D9" w14:textId="77777777" w:rsidR="009B044A" w:rsidRPr="009B044A" w:rsidRDefault="009B044A" w:rsidP="00061C1E">
      <w:pPr>
        <w:widowControl w:val="0"/>
        <w:numPr>
          <w:ilvl w:val="0"/>
          <w:numId w:val="31"/>
        </w:numPr>
        <w:tabs>
          <w:tab w:val="left" w:pos="360"/>
        </w:tabs>
        <w:autoSpaceDE w:val="0"/>
        <w:autoSpaceDN w:val="0"/>
        <w:adjustRightInd w:val="0"/>
        <w:spacing w:line="276" w:lineRule="auto"/>
        <w:jc w:val="both"/>
        <w:rPr>
          <w:rFonts w:ascii="Arial" w:eastAsia="@PMingLiU" w:hAnsi="Arial" w:cs="Arial"/>
          <w:sz w:val="18"/>
          <w:szCs w:val="18"/>
          <w:lang w:val="bg-BG"/>
        </w:rPr>
      </w:pPr>
      <w:r w:rsidRPr="009B044A">
        <w:rPr>
          <w:rFonts w:ascii="Arial" w:eastAsia="@PMingLiU" w:hAnsi="Arial" w:cs="Arial"/>
          <w:b/>
          <w:sz w:val="18"/>
          <w:szCs w:val="18"/>
          <w:lang w:val="en-US"/>
        </w:rPr>
        <w:t>Изпълнителят</w:t>
      </w:r>
      <w:r w:rsidRPr="009B044A">
        <w:rPr>
          <w:rFonts w:ascii="Arial" w:hAnsi="Arial" w:cs="Arial"/>
          <w:sz w:val="18"/>
          <w:szCs w:val="18"/>
          <w:lang w:val="bg-BG"/>
        </w:rPr>
        <w:t xml:space="preserve"> допуска на обектите на </w:t>
      </w:r>
      <w:r w:rsidRPr="009B044A">
        <w:rPr>
          <w:rFonts w:ascii="Arial" w:hAnsi="Arial" w:cs="Arial"/>
          <w:b/>
          <w:sz w:val="18"/>
          <w:szCs w:val="18"/>
          <w:lang w:val="bg-BG"/>
        </w:rPr>
        <w:t>Възложителя</w:t>
      </w:r>
      <w:r w:rsidRPr="009B044A">
        <w:rPr>
          <w:rFonts w:ascii="Arial" w:hAnsi="Arial" w:cs="Arial"/>
          <w:sz w:val="18"/>
          <w:szCs w:val="18"/>
          <w:lang w:val="bg-BG"/>
        </w:rPr>
        <w:t xml:space="preserve"> само изправни машини и моторни превозни средства (МПС), които притежават валидни за периода на работа на обекта периодични технически прегледи.</w:t>
      </w:r>
    </w:p>
    <w:p w14:paraId="77BF54DA" w14:textId="77777777" w:rsidR="009B044A" w:rsidRPr="009B044A" w:rsidRDefault="009B044A" w:rsidP="00061C1E">
      <w:pPr>
        <w:widowControl w:val="0"/>
        <w:numPr>
          <w:ilvl w:val="0"/>
          <w:numId w:val="31"/>
        </w:numPr>
        <w:tabs>
          <w:tab w:val="left" w:pos="360"/>
        </w:tabs>
        <w:autoSpaceDE w:val="0"/>
        <w:autoSpaceDN w:val="0"/>
        <w:adjustRightInd w:val="0"/>
        <w:spacing w:line="276" w:lineRule="auto"/>
        <w:jc w:val="both"/>
        <w:rPr>
          <w:rFonts w:ascii="Arial" w:hAnsi="Arial" w:cs="Arial"/>
          <w:sz w:val="18"/>
          <w:szCs w:val="18"/>
          <w:lang w:val="bg-BG"/>
        </w:rPr>
      </w:pPr>
      <w:r w:rsidRPr="009B044A">
        <w:rPr>
          <w:rFonts w:ascii="Arial" w:eastAsia="@PMingLiU" w:hAnsi="Arial" w:cs="Arial"/>
          <w:b/>
          <w:sz w:val="18"/>
          <w:szCs w:val="18"/>
          <w:lang w:val="en-US"/>
        </w:rPr>
        <w:t>Изпълнителят</w:t>
      </w:r>
      <w:r w:rsidRPr="009B044A">
        <w:rPr>
          <w:rFonts w:ascii="Arial" w:hAnsi="Arial" w:cs="Arial"/>
          <w:sz w:val="18"/>
          <w:szCs w:val="18"/>
          <w:lang w:val="bg-BG"/>
        </w:rPr>
        <w:t xml:space="preserve"> не допуска влизане в пътищата на непочистени МПС и не замърсява пътното платно, пътните съоръжения и пътните принадлежности с кал, строителни и отпадъчни материали;</w:t>
      </w:r>
    </w:p>
    <w:p w14:paraId="77BF54DB" w14:textId="77777777" w:rsidR="009B044A" w:rsidRPr="009B044A" w:rsidRDefault="009B044A" w:rsidP="00061C1E">
      <w:pPr>
        <w:widowControl w:val="0"/>
        <w:numPr>
          <w:ilvl w:val="0"/>
          <w:numId w:val="31"/>
        </w:numPr>
        <w:tabs>
          <w:tab w:val="left" w:pos="360"/>
        </w:tabs>
        <w:autoSpaceDE w:val="0"/>
        <w:autoSpaceDN w:val="0"/>
        <w:adjustRightInd w:val="0"/>
        <w:spacing w:line="276" w:lineRule="auto"/>
        <w:jc w:val="both"/>
        <w:rPr>
          <w:rFonts w:ascii="Arial" w:hAnsi="Arial" w:cs="Arial"/>
          <w:sz w:val="18"/>
          <w:szCs w:val="18"/>
          <w:lang w:val="bg-BG"/>
        </w:rPr>
      </w:pPr>
      <w:r w:rsidRPr="009B044A">
        <w:rPr>
          <w:rFonts w:ascii="Arial" w:eastAsia="@PMingLiU" w:hAnsi="Arial" w:cs="Arial"/>
          <w:b/>
          <w:sz w:val="18"/>
          <w:szCs w:val="18"/>
          <w:lang w:val="bg-BG"/>
        </w:rPr>
        <w:t xml:space="preserve">Изпълнителят </w:t>
      </w:r>
      <w:r w:rsidRPr="009B044A">
        <w:rPr>
          <w:rFonts w:ascii="Arial" w:eastAsia="@PMingLiU" w:hAnsi="Arial" w:cs="Arial"/>
          <w:sz w:val="18"/>
          <w:szCs w:val="18"/>
          <w:lang w:val="bg-BG"/>
        </w:rPr>
        <w:t>се грижи за чистотата и добрата организация на работната площадка по време на СМР.</w:t>
      </w:r>
      <w:r w:rsidRPr="009B044A">
        <w:rPr>
          <w:rFonts w:ascii="Arial" w:hAnsi="Arial" w:cs="Arial"/>
          <w:sz w:val="18"/>
          <w:szCs w:val="18"/>
          <w:lang w:val="bg-BG"/>
        </w:rPr>
        <w:t xml:space="preserve"> </w:t>
      </w:r>
    </w:p>
    <w:p w14:paraId="77BF54DC" w14:textId="77777777" w:rsidR="009B044A" w:rsidRPr="009B044A" w:rsidRDefault="009B044A" w:rsidP="00061C1E">
      <w:pPr>
        <w:widowControl w:val="0"/>
        <w:numPr>
          <w:ilvl w:val="0"/>
          <w:numId w:val="31"/>
        </w:numPr>
        <w:tabs>
          <w:tab w:val="left" w:pos="360"/>
        </w:tabs>
        <w:autoSpaceDE w:val="0"/>
        <w:autoSpaceDN w:val="0"/>
        <w:adjustRightInd w:val="0"/>
        <w:spacing w:line="276" w:lineRule="auto"/>
        <w:jc w:val="both"/>
        <w:rPr>
          <w:rFonts w:ascii="Arial" w:hAnsi="Arial" w:cs="Arial"/>
          <w:sz w:val="18"/>
          <w:szCs w:val="18"/>
          <w:lang w:val="bg-BG"/>
        </w:rPr>
      </w:pPr>
      <w:r w:rsidRPr="009B044A">
        <w:rPr>
          <w:rFonts w:ascii="Arial" w:eastAsia="@PMingLiU" w:hAnsi="Arial" w:cs="Arial"/>
          <w:b/>
          <w:sz w:val="18"/>
          <w:szCs w:val="18"/>
          <w:lang w:val="bg-BG"/>
        </w:rPr>
        <w:t>Изпълнителят</w:t>
      </w:r>
      <w:r w:rsidRPr="009B044A">
        <w:rPr>
          <w:rFonts w:ascii="Arial" w:eastAsia="@PMingLiU" w:hAnsi="Arial" w:cs="Arial"/>
          <w:sz w:val="18"/>
          <w:szCs w:val="18"/>
          <w:lang w:val="bg-BG"/>
        </w:rPr>
        <w:t xml:space="preserve"> след приключване на СМР или ремонт, оставя обекта напълно почистен. </w:t>
      </w:r>
    </w:p>
    <w:p w14:paraId="77BF54DD" w14:textId="77777777" w:rsidR="009B044A" w:rsidRPr="009B044A" w:rsidRDefault="009B044A" w:rsidP="009B044A">
      <w:pPr>
        <w:tabs>
          <w:tab w:val="left" w:pos="360"/>
        </w:tabs>
        <w:spacing w:line="276" w:lineRule="auto"/>
        <w:ind w:left="360"/>
        <w:jc w:val="both"/>
        <w:rPr>
          <w:rFonts w:ascii="Arial" w:eastAsia="@PMingLiU" w:hAnsi="Arial" w:cs="Arial"/>
          <w:sz w:val="18"/>
          <w:szCs w:val="18"/>
          <w:lang w:val="bg-BG"/>
        </w:rPr>
      </w:pPr>
      <w:r w:rsidRPr="009B044A">
        <w:rPr>
          <w:rFonts w:ascii="Arial" w:hAnsi="Arial" w:cs="Arial"/>
          <w:b/>
          <w:bCs/>
          <w:sz w:val="18"/>
          <w:szCs w:val="18"/>
          <w:lang w:val="bg-BG"/>
        </w:rPr>
        <w:t>РАБОТА С ХИМИЧНИ ВЕЩЕСТВА, ГОРИВА И СМЕСИ:</w:t>
      </w:r>
    </w:p>
    <w:p w14:paraId="77BF54DE" w14:textId="77777777" w:rsidR="009B044A" w:rsidRPr="009B044A" w:rsidRDefault="009B044A" w:rsidP="00061C1E">
      <w:pPr>
        <w:widowControl w:val="0"/>
        <w:numPr>
          <w:ilvl w:val="0"/>
          <w:numId w:val="31"/>
        </w:numPr>
        <w:tabs>
          <w:tab w:val="left" w:pos="360"/>
        </w:tabs>
        <w:autoSpaceDE w:val="0"/>
        <w:autoSpaceDN w:val="0"/>
        <w:adjustRightInd w:val="0"/>
        <w:spacing w:line="276" w:lineRule="auto"/>
        <w:jc w:val="both"/>
        <w:rPr>
          <w:rFonts w:ascii="Arial" w:eastAsia="@PMingLiU" w:hAnsi="Arial" w:cs="Arial"/>
          <w:sz w:val="18"/>
          <w:szCs w:val="18"/>
          <w:lang w:val="bg-BG"/>
        </w:rPr>
      </w:pPr>
      <w:r w:rsidRPr="009B044A">
        <w:rPr>
          <w:rFonts w:ascii="Arial" w:eastAsia="@PMingLiU" w:hAnsi="Arial" w:cs="Arial"/>
          <w:b/>
          <w:sz w:val="18"/>
          <w:szCs w:val="18"/>
          <w:lang w:val="en-US"/>
        </w:rPr>
        <w:t>Изпълнителят</w:t>
      </w:r>
      <w:r w:rsidRPr="009B044A">
        <w:rPr>
          <w:rFonts w:ascii="Arial" w:eastAsia="@PMingLiU" w:hAnsi="Arial" w:cs="Arial"/>
          <w:sz w:val="18"/>
          <w:szCs w:val="18"/>
          <w:lang w:val="bg-BG"/>
        </w:rPr>
        <w:t xml:space="preserve"> не допуска</w:t>
      </w:r>
      <w:r w:rsidRPr="009B044A">
        <w:rPr>
          <w:rFonts w:ascii="Arial" w:hAnsi="Arial" w:cs="Arial"/>
          <w:sz w:val="18"/>
          <w:szCs w:val="18"/>
          <w:lang w:val="bg-BG"/>
        </w:rPr>
        <w:t xml:space="preserve"> течове на масла, горива и други химични вещества и смеси.</w:t>
      </w:r>
    </w:p>
    <w:p w14:paraId="77BF54DF" w14:textId="77777777" w:rsidR="009B044A" w:rsidRPr="009B044A" w:rsidRDefault="009B044A" w:rsidP="00061C1E">
      <w:pPr>
        <w:widowControl w:val="0"/>
        <w:numPr>
          <w:ilvl w:val="0"/>
          <w:numId w:val="31"/>
        </w:numPr>
        <w:tabs>
          <w:tab w:val="left" w:pos="360"/>
        </w:tabs>
        <w:autoSpaceDE w:val="0"/>
        <w:autoSpaceDN w:val="0"/>
        <w:adjustRightInd w:val="0"/>
        <w:spacing w:line="276" w:lineRule="auto"/>
        <w:jc w:val="both"/>
        <w:rPr>
          <w:rFonts w:ascii="Arial" w:hAnsi="Arial" w:cs="Arial"/>
          <w:sz w:val="18"/>
          <w:szCs w:val="18"/>
          <w:lang w:val="bg-BG"/>
        </w:rPr>
      </w:pPr>
      <w:r w:rsidRPr="009B044A">
        <w:rPr>
          <w:rFonts w:ascii="Arial" w:eastAsia="@PMingLiU" w:hAnsi="Arial" w:cs="Arial"/>
          <w:b/>
          <w:sz w:val="18"/>
          <w:szCs w:val="18"/>
          <w:lang w:val="en-US"/>
        </w:rPr>
        <w:t>Изпълнителят</w:t>
      </w:r>
      <w:r w:rsidRPr="009B044A">
        <w:rPr>
          <w:rFonts w:ascii="Arial" w:eastAsia="@PMingLiU" w:hAnsi="Arial" w:cs="Arial"/>
          <w:sz w:val="18"/>
          <w:szCs w:val="18"/>
          <w:lang w:val="bg-BG"/>
        </w:rPr>
        <w:t xml:space="preserve"> разполага с </w:t>
      </w:r>
      <w:r w:rsidRPr="009B044A">
        <w:rPr>
          <w:rFonts w:ascii="Arial" w:hAnsi="Arial" w:cs="Arial"/>
          <w:sz w:val="18"/>
          <w:szCs w:val="18"/>
          <w:lang w:val="bg-BG"/>
        </w:rPr>
        <w:t xml:space="preserve">Информационни листа за безопасност (ИЛБ) от производителя/доставчика за всички химикали, реагенти и горива на мястото за работа и съхранение. </w:t>
      </w:r>
    </w:p>
    <w:p w14:paraId="77BF54E0" w14:textId="77777777" w:rsidR="009B044A" w:rsidRPr="009B044A" w:rsidRDefault="009B044A" w:rsidP="00061C1E">
      <w:pPr>
        <w:widowControl w:val="0"/>
        <w:numPr>
          <w:ilvl w:val="0"/>
          <w:numId w:val="31"/>
        </w:numPr>
        <w:tabs>
          <w:tab w:val="left" w:pos="360"/>
        </w:tabs>
        <w:autoSpaceDE w:val="0"/>
        <w:autoSpaceDN w:val="0"/>
        <w:adjustRightInd w:val="0"/>
        <w:spacing w:line="276" w:lineRule="auto"/>
        <w:jc w:val="both"/>
        <w:rPr>
          <w:rFonts w:ascii="Arial" w:hAnsi="Arial" w:cs="Arial"/>
          <w:sz w:val="18"/>
          <w:szCs w:val="18"/>
          <w:lang w:val="bg-BG"/>
        </w:rPr>
      </w:pPr>
      <w:r w:rsidRPr="009B044A">
        <w:rPr>
          <w:rFonts w:ascii="Arial" w:eastAsia="@PMingLiU" w:hAnsi="Arial" w:cs="Arial"/>
          <w:b/>
          <w:sz w:val="18"/>
          <w:szCs w:val="18"/>
          <w:lang w:val="en-US"/>
        </w:rPr>
        <w:t>Изпълнителят</w:t>
      </w:r>
      <w:r w:rsidRPr="009B044A">
        <w:rPr>
          <w:rFonts w:ascii="Arial" w:hAnsi="Arial" w:cs="Arial"/>
          <w:sz w:val="18"/>
          <w:szCs w:val="18"/>
          <w:lang w:val="bg-BG"/>
        </w:rPr>
        <w:t xml:space="preserve"> спазва всички изисквания на ИЛБ за всички химикали, реагенти и горива. </w:t>
      </w:r>
    </w:p>
    <w:p w14:paraId="77BF54E1" w14:textId="77777777" w:rsidR="009B044A" w:rsidRPr="009B044A" w:rsidRDefault="009B044A" w:rsidP="00061C1E">
      <w:pPr>
        <w:widowControl w:val="0"/>
        <w:numPr>
          <w:ilvl w:val="0"/>
          <w:numId w:val="31"/>
        </w:numPr>
        <w:tabs>
          <w:tab w:val="left" w:pos="360"/>
        </w:tabs>
        <w:autoSpaceDE w:val="0"/>
        <w:autoSpaceDN w:val="0"/>
        <w:adjustRightInd w:val="0"/>
        <w:spacing w:line="276" w:lineRule="auto"/>
        <w:jc w:val="both"/>
        <w:rPr>
          <w:rFonts w:ascii="Arial" w:hAnsi="Arial" w:cs="Arial"/>
          <w:sz w:val="18"/>
          <w:szCs w:val="18"/>
          <w:lang w:val="bg-BG"/>
        </w:rPr>
      </w:pPr>
      <w:r w:rsidRPr="009B044A">
        <w:rPr>
          <w:rFonts w:ascii="Arial" w:eastAsia="@PMingLiU" w:hAnsi="Arial" w:cs="Arial"/>
          <w:b/>
          <w:sz w:val="18"/>
          <w:szCs w:val="18"/>
          <w:lang w:val="en-US"/>
        </w:rPr>
        <w:t>Изпълнителят</w:t>
      </w:r>
      <w:r w:rsidRPr="009B044A">
        <w:rPr>
          <w:rFonts w:ascii="Arial" w:hAnsi="Arial" w:cs="Arial"/>
          <w:sz w:val="18"/>
          <w:szCs w:val="18"/>
          <w:lang w:val="bg-BG"/>
        </w:rPr>
        <w:t xml:space="preserve"> извършва презареждането на преносими съоръжения (агрегати и апаратури) на специално определените за целта места - на непропусклива повърхност и на разстояние не по-малко от 10 м от дренажни </w:t>
      </w:r>
      <w:r w:rsidRPr="009B044A">
        <w:rPr>
          <w:rFonts w:ascii="Arial" w:hAnsi="Arial" w:cs="Arial"/>
          <w:sz w:val="18"/>
          <w:szCs w:val="18"/>
          <w:lang w:val="bg-BG"/>
        </w:rPr>
        <w:lastRenderedPageBreak/>
        <w:t>системи и водни обекти.</w:t>
      </w:r>
    </w:p>
    <w:p w14:paraId="77BF54E2" w14:textId="77777777" w:rsidR="009B044A" w:rsidRPr="009B044A" w:rsidRDefault="009B044A" w:rsidP="00061C1E">
      <w:pPr>
        <w:widowControl w:val="0"/>
        <w:numPr>
          <w:ilvl w:val="0"/>
          <w:numId w:val="31"/>
        </w:numPr>
        <w:tabs>
          <w:tab w:val="left" w:pos="360"/>
        </w:tabs>
        <w:autoSpaceDE w:val="0"/>
        <w:autoSpaceDN w:val="0"/>
        <w:adjustRightInd w:val="0"/>
        <w:spacing w:line="276" w:lineRule="auto"/>
        <w:jc w:val="both"/>
        <w:rPr>
          <w:rFonts w:ascii="Arial" w:hAnsi="Arial" w:cs="Arial"/>
          <w:sz w:val="18"/>
          <w:szCs w:val="18"/>
          <w:lang w:val="bg-BG"/>
        </w:rPr>
      </w:pPr>
      <w:r w:rsidRPr="009B044A">
        <w:rPr>
          <w:rFonts w:ascii="Arial" w:eastAsia="@PMingLiU" w:hAnsi="Arial" w:cs="Arial"/>
          <w:b/>
          <w:sz w:val="18"/>
          <w:szCs w:val="18"/>
          <w:lang w:val="en-US"/>
        </w:rPr>
        <w:t>Изпълнителят</w:t>
      </w:r>
      <w:r w:rsidRPr="009B044A">
        <w:rPr>
          <w:rFonts w:ascii="Arial" w:hAnsi="Arial" w:cs="Arial"/>
          <w:sz w:val="18"/>
          <w:szCs w:val="18"/>
          <w:lang w:val="bg-BG"/>
        </w:rPr>
        <w:t xml:space="preserve"> употребява само етикетирани и подходящи съдове за съхранение на химични вещества, горива и други течности и смеси, с които работи или се намират на работната площадка.</w:t>
      </w:r>
    </w:p>
    <w:p w14:paraId="77BF54E3" w14:textId="77777777" w:rsidR="009B044A" w:rsidRPr="009B044A" w:rsidRDefault="009B044A" w:rsidP="009B044A">
      <w:pPr>
        <w:tabs>
          <w:tab w:val="left" w:pos="360"/>
        </w:tabs>
        <w:spacing w:line="276" w:lineRule="auto"/>
        <w:ind w:left="360"/>
        <w:jc w:val="both"/>
        <w:rPr>
          <w:rFonts w:ascii="Arial" w:hAnsi="Arial" w:cs="Arial"/>
          <w:b/>
          <w:bCs/>
          <w:sz w:val="18"/>
          <w:szCs w:val="18"/>
          <w:lang w:val="bg-BG"/>
        </w:rPr>
      </w:pPr>
      <w:r w:rsidRPr="009B044A">
        <w:rPr>
          <w:rFonts w:ascii="Arial" w:hAnsi="Arial" w:cs="Arial"/>
          <w:b/>
          <w:bCs/>
          <w:sz w:val="18"/>
          <w:szCs w:val="18"/>
          <w:lang w:val="bg-BG"/>
        </w:rPr>
        <w:t>РАБОТА В ЗЕЛЕНИ ПЛОЩИ:</w:t>
      </w:r>
    </w:p>
    <w:p w14:paraId="77BF54E4" w14:textId="77777777" w:rsidR="009B044A" w:rsidRPr="009B044A" w:rsidRDefault="009B044A" w:rsidP="00061C1E">
      <w:pPr>
        <w:widowControl w:val="0"/>
        <w:numPr>
          <w:ilvl w:val="0"/>
          <w:numId w:val="31"/>
        </w:numPr>
        <w:autoSpaceDE w:val="0"/>
        <w:autoSpaceDN w:val="0"/>
        <w:adjustRightInd w:val="0"/>
        <w:spacing w:line="276" w:lineRule="auto"/>
        <w:jc w:val="both"/>
        <w:rPr>
          <w:rFonts w:ascii="Arial" w:hAnsi="Arial" w:cs="Arial"/>
          <w:sz w:val="18"/>
          <w:szCs w:val="18"/>
          <w:lang w:val="bg-BG"/>
        </w:rPr>
      </w:pPr>
      <w:r w:rsidRPr="009B044A">
        <w:rPr>
          <w:rFonts w:ascii="Arial" w:eastAsia="@PMingLiU" w:hAnsi="Arial" w:cs="Arial"/>
          <w:sz w:val="18"/>
          <w:szCs w:val="18"/>
          <w:lang w:val="bg-BG"/>
        </w:rPr>
        <w:t xml:space="preserve">При работа в зелени площи, </w:t>
      </w:r>
      <w:r w:rsidRPr="009B044A">
        <w:rPr>
          <w:rFonts w:ascii="Arial" w:eastAsia="@PMingLiU" w:hAnsi="Arial" w:cs="Arial"/>
          <w:b/>
          <w:sz w:val="18"/>
          <w:szCs w:val="18"/>
          <w:lang w:val="en-US"/>
        </w:rPr>
        <w:t>Изпълнителят</w:t>
      </w:r>
      <w:r w:rsidRPr="009B044A">
        <w:rPr>
          <w:rFonts w:ascii="Arial" w:hAnsi="Arial" w:cs="Arial"/>
          <w:sz w:val="18"/>
          <w:szCs w:val="18"/>
          <w:lang w:val="bg-BG"/>
        </w:rPr>
        <w:t xml:space="preserve"> осигурява премахване на повърхностния слой на почвата с дебелина 30 см, съхранението и връщането му обратно на място. В случай, че връщането му не е възможно, </w:t>
      </w:r>
      <w:r w:rsidRPr="009B044A">
        <w:rPr>
          <w:rFonts w:ascii="Arial" w:hAnsi="Arial" w:cs="Arial"/>
          <w:b/>
          <w:sz w:val="18"/>
          <w:szCs w:val="18"/>
          <w:lang w:val="bg-BG"/>
        </w:rPr>
        <w:t>Изпълнителят</w:t>
      </w:r>
      <w:r w:rsidRPr="009B044A">
        <w:rPr>
          <w:rFonts w:ascii="Arial" w:hAnsi="Arial" w:cs="Arial"/>
          <w:sz w:val="18"/>
          <w:szCs w:val="18"/>
          <w:lang w:val="bg-BG"/>
        </w:rPr>
        <w:t xml:space="preserve"> е длъжен да го замени с притежаваща сертификат за качество плодородна почва.</w:t>
      </w:r>
    </w:p>
    <w:p w14:paraId="77BF54E5" w14:textId="77777777" w:rsidR="009B044A" w:rsidRPr="009B044A" w:rsidRDefault="009B044A" w:rsidP="00061C1E">
      <w:pPr>
        <w:widowControl w:val="0"/>
        <w:numPr>
          <w:ilvl w:val="0"/>
          <w:numId w:val="31"/>
        </w:numPr>
        <w:autoSpaceDE w:val="0"/>
        <w:autoSpaceDN w:val="0"/>
        <w:adjustRightInd w:val="0"/>
        <w:spacing w:line="276" w:lineRule="auto"/>
        <w:jc w:val="both"/>
        <w:rPr>
          <w:rFonts w:ascii="Arial" w:hAnsi="Arial" w:cs="Arial"/>
          <w:sz w:val="18"/>
          <w:szCs w:val="18"/>
          <w:lang w:val="bg-BG"/>
        </w:rPr>
      </w:pPr>
      <w:r w:rsidRPr="009B044A">
        <w:rPr>
          <w:rFonts w:ascii="Arial" w:eastAsia="@PMingLiU" w:hAnsi="Arial" w:cs="Arial"/>
          <w:b/>
          <w:sz w:val="18"/>
          <w:szCs w:val="18"/>
          <w:lang w:val="en-US"/>
        </w:rPr>
        <w:t>Изпълнителят</w:t>
      </w:r>
      <w:r w:rsidRPr="009B044A">
        <w:rPr>
          <w:rFonts w:ascii="Arial" w:hAnsi="Arial" w:cs="Arial"/>
          <w:sz w:val="18"/>
          <w:szCs w:val="18"/>
          <w:lang w:val="bg-BG"/>
        </w:rPr>
        <w:t xml:space="preserve"> извършва премахване, преместване или кастрене на дървесна растителност след като е уведомил</w:t>
      </w:r>
      <w:r w:rsidRPr="009B044A">
        <w:rPr>
          <w:rFonts w:ascii="Arial" w:hAnsi="Arial" w:cs="Arial"/>
          <w:b/>
          <w:sz w:val="18"/>
          <w:szCs w:val="18"/>
          <w:lang w:val="bg-BG"/>
        </w:rPr>
        <w:t xml:space="preserve"> Възложителя </w:t>
      </w:r>
      <w:r w:rsidRPr="009B044A">
        <w:rPr>
          <w:rFonts w:ascii="Arial" w:hAnsi="Arial" w:cs="Arial"/>
          <w:sz w:val="18"/>
          <w:szCs w:val="18"/>
          <w:lang w:val="bg-BG"/>
        </w:rPr>
        <w:t>и е получил разрешение за това.</w:t>
      </w:r>
    </w:p>
    <w:p w14:paraId="77BF54E6" w14:textId="77777777" w:rsidR="009B044A" w:rsidRPr="009B044A" w:rsidRDefault="009B044A" w:rsidP="009B044A">
      <w:pPr>
        <w:tabs>
          <w:tab w:val="left" w:pos="360"/>
        </w:tabs>
        <w:spacing w:line="276" w:lineRule="auto"/>
        <w:jc w:val="both"/>
        <w:rPr>
          <w:rFonts w:ascii="Arial" w:hAnsi="Arial" w:cs="Arial"/>
          <w:b/>
          <w:bCs/>
          <w:sz w:val="18"/>
          <w:szCs w:val="18"/>
          <w:lang w:val="bg-BG"/>
        </w:rPr>
      </w:pPr>
      <w:r w:rsidRPr="009B044A">
        <w:rPr>
          <w:rFonts w:ascii="Arial" w:eastAsia="@PMingLiU" w:hAnsi="Arial" w:cs="Arial"/>
          <w:sz w:val="18"/>
          <w:szCs w:val="18"/>
          <w:lang w:val="bg-BG"/>
        </w:rPr>
        <w:tab/>
      </w:r>
      <w:r w:rsidRPr="009B044A">
        <w:rPr>
          <w:rFonts w:ascii="Arial" w:hAnsi="Arial" w:cs="Arial"/>
          <w:b/>
          <w:bCs/>
          <w:sz w:val="18"/>
          <w:szCs w:val="18"/>
          <w:lang w:val="bg-BG"/>
        </w:rPr>
        <w:t>УПРАВЛЕНИЕ НА ОТПАДЪЦИ:</w:t>
      </w:r>
    </w:p>
    <w:p w14:paraId="77BF54E7" w14:textId="77777777" w:rsidR="009B044A" w:rsidRPr="009B044A" w:rsidRDefault="009B044A" w:rsidP="00061C1E">
      <w:pPr>
        <w:widowControl w:val="0"/>
        <w:numPr>
          <w:ilvl w:val="0"/>
          <w:numId w:val="31"/>
        </w:numPr>
        <w:tabs>
          <w:tab w:val="left" w:pos="360"/>
        </w:tabs>
        <w:autoSpaceDE w:val="0"/>
        <w:autoSpaceDN w:val="0"/>
        <w:adjustRightInd w:val="0"/>
        <w:spacing w:line="276" w:lineRule="auto"/>
        <w:jc w:val="both"/>
        <w:rPr>
          <w:rFonts w:ascii="Arial" w:hAnsi="Arial" w:cs="Arial"/>
          <w:sz w:val="18"/>
          <w:szCs w:val="18"/>
          <w:lang w:val="bg-BG"/>
        </w:rPr>
      </w:pPr>
      <w:r w:rsidRPr="009B044A">
        <w:rPr>
          <w:rFonts w:ascii="Arial" w:eastAsia="@PMingLiU" w:hAnsi="Arial" w:cs="Arial"/>
          <w:b/>
          <w:sz w:val="18"/>
          <w:szCs w:val="18"/>
          <w:lang w:val="bg-BG"/>
        </w:rPr>
        <w:t xml:space="preserve">Изпълнителят </w:t>
      </w:r>
      <w:r w:rsidRPr="009B044A">
        <w:rPr>
          <w:rFonts w:ascii="Arial" w:eastAsia="@PMingLiU" w:hAnsi="Arial" w:cs="Arial"/>
          <w:sz w:val="18"/>
          <w:szCs w:val="18"/>
          <w:lang w:val="bg-BG"/>
        </w:rPr>
        <w:t>не допуска изхвърляне на битови и други отпадъци в изкопа и/или извън специализираните и обозначени съдове за съхранение.</w:t>
      </w:r>
    </w:p>
    <w:p w14:paraId="77BF54E8" w14:textId="77777777" w:rsidR="009B044A" w:rsidRPr="009B044A" w:rsidRDefault="009B044A" w:rsidP="00061C1E">
      <w:pPr>
        <w:widowControl w:val="0"/>
        <w:numPr>
          <w:ilvl w:val="0"/>
          <w:numId w:val="31"/>
        </w:numPr>
        <w:tabs>
          <w:tab w:val="left" w:pos="360"/>
        </w:tabs>
        <w:autoSpaceDE w:val="0"/>
        <w:autoSpaceDN w:val="0"/>
        <w:adjustRightInd w:val="0"/>
        <w:spacing w:line="276" w:lineRule="auto"/>
        <w:jc w:val="both"/>
        <w:rPr>
          <w:rFonts w:ascii="Arial" w:hAnsi="Arial" w:cs="Arial"/>
          <w:sz w:val="18"/>
          <w:szCs w:val="18"/>
          <w:lang w:val="bg-BG"/>
        </w:rPr>
      </w:pPr>
      <w:r w:rsidRPr="009B044A">
        <w:rPr>
          <w:rFonts w:ascii="Arial" w:hAnsi="Arial" w:cs="Arial"/>
          <w:b/>
          <w:sz w:val="18"/>
          <w:szCs w:val="18"/>
          <w:lang w:val="bg-BG"/>
        </w:rPr>
        <w:t xml:space="preserve">Изпълнителят </w:t>
      </w:r>
      <w:r w:rsidRPr="009B044A">
        <w:rPr>
          <w:rFonts w:ascii="Arial" w:hAnsi="Arial" w:cs="Arial"/>
          <w:sz w:val="18"/>
          <w:szCs w:val="18"/>
          <w:lang w:val="bg-BG"/>
        </w:rPr>
        <w:t>не смесва различните видове отпадъци на обекта, както и при транспортиране. (Пр. Опасни с неопасни; рециклируеми с нерециклируеми).</w:t>
      </w:r>
    </w:p>
    <w:p w14:paraId="77BF54E9" w14:textId="77777777" w:rsidR="009B044A" w:rsidRPr="009B044A" w:rsidRDefault="009B044A" w:rsidP="00061C1E">
      <w:pPr>
        <w:widowControl w:val="0"/>
        <w:numPr>
          <w:ilvl w:val="0"/>
          <w:numId w:val="31"/>
        </w:numPr>
        <w:autoSpaceDE w:val="0"/>
        <w:autoSpaceDN w:val="0"/>
        <w:adjustRightInd w:val="0"/>
        <w:jc w:val="both"/>
        <w:rPr>
          <w:rFonts w:ascii="Arial" w:eastAsia="@PMingLiU" w:hAnsi="Arial" w:cs="Arial"/>
          <w:sz w:val="18"/>
          <w:szCs w:val="18"/>
          <w:lang w:val="en-US"/>
        </w:rPr>
      </w:pPr>
      <w:r w:rsidRPr="009B044A">
        <w:rPr>
          <w:rFonts w:ascii="Arial" w:hAnsi="Arial" w:cs="Arial"/>
          <w:b/>
          <w:sz w:val="18"/>
          <w:szCs w:val="18"/>
          <w:lang w:val="bg-BG"/>
        </w:rPr>
        <w:t>Изпълнителят</w:t>
      </w:r>
      <w:r w:rsidRPr="009B044A">
        <w:rPr>
          <w:rFonts w:ascii="Arial" w:hAnsi="Arial" w:cs="Arial"/>
          <w:sz w:val="18"/>
          <w:szCs w:val="18"/>
          <w:lang w:val="bg-BG"/>
        </w:rPr>
        <w:t xml:space="preserve"> разделя замърсеното с масла, горива и химикали оборудване (парцали, кърпи, абсорбенти, филтри и други) от отпадъците, представляващи чиста суровина.</w:t>
      </w:r>
    </w:p>
    <w:p w14:paraId="77BF54EA" w14:textId="77777777" w:rsidR="009B044A" w:rsidRPr="009B044A" w:rsidRDefault="009B044A" w:rsidP="00061C1E">
      <w:pPr>
        <w:widowControl w:val="0"/>
        <w:numPr>
          <w:ilvl w:val="0"/>
          <w:numId w:val="31"/>
        </w:numPr>
        <w:autoSpaceDE w:val="0"/>
        <w:autoSpaceDN w:val="0"/>
        <w:adjustRightInd w:val="0"/>
        <w:jc w:val="both"/>
        <w:rPr>
          <w:rFonts w:ascii="Arial" w:eastAsia="@PMingLiU" w:hAnsi="Arial" w:cs="Arial"/>
          <w:sz w:val="18"/>
          <w:szCs w:val="18"/>
          <w:lang w:val="en-US"/>
        </w:rPr>
      </w:pPr>
      <w:r w:rsidRPr="009B044A">
        <w:rPr>
          <w:rFonts w:ascii="Arial" w:eastAsia="@PMingLiU" w:hAnsi="Arial" w:cs="Arial"/>
          <w:b/>
          <w:bCs/>
          <w:sz w:val="18"/>
          <w:szCs w:val="18"/>
          <w:lang w:val="en-US"/>
        </w:rPr>
        <w:t>Изпълнителят</w:t>
      </w:r>
      <w:r w:rsidRPr="009B044A">
        <w:rPr>
          <w:rFonts w:ascii="Arial" w:eastAsia="@PMingLiU" w:hAnsi="Arial" w:cs="Arial"/>
          <w:sz w:val="18"/>
          <w:szCs w:val="18"/>
          <w:lang w:val="en-US"/>
        </w:rPr>
        <w:t xml:space="preserve"> предава </w:t>
      </w:r>
      <w:r w:rsidRPr="009B044A">
        <w:rPr>
          <w:rFonts w:ascii="Arial" w:eastAsia="@PMingLiU" w:hAnsi="Arial" w:cs="Arial"/>
          <w:sz w:val="18"/>
          <w:szCs w:val="18"/>
          <w:lang w:val="bg-BG"/>
        </w:rPr>
        <w:t xml:space="preserve">разделно </w:t>
      </w:r>
      <w:r w:rsidRPr="009B044A">
        <w:rPr>
          <w:rFonts w:ascii="Arial" w:eastAsia="@PMingLiU" w:hAnsi="Arial" w:cs="Arial"/>
          <w:sz w:val="18"/>
          <w:szCs w:val="18"/>
          <w:lang w:val="en-US"/>
        </w:rPr>
        <w:t xml:space="preserve">всички </w:t>
      </w:r>
      <w:r w:rsidRPr="009B044A">
        <w:rPr>
          <w:rFonts w:ascii="Arial" w:eastAsia="@PMingLiU" w:hAnsi="Arial" w:cs="Arial"/>
          <w:sz w:val="18"/>
          <w:szCs w:val="18"/>
          <w:lang w:val="bg-BG"/>
        </w:rPr>
        <w:t>видове отпадъци (</w:t>
      </w:r>
      <w:r w:rsidRPr="009B044A">
        <w:rPr>
          <w:rFonts w:ascii="Arial" w:eastAsia="@PMingLiU" w:hAnsi="Arial" w:cs="Arial"/>
          <w:sz w:val="18"/>
          <w:szCs w:val="18"/>
          <w:lang w:val="en-US"/>
        </w:rPr>
        <w:t>строителни</w:t>
      </w:r>
      <w:r w:rsidRPr="009B044A">
        <w:rPr>
          <w:rFonts w:ascii="Arial" w:eastAsia="@PMingLiU" w:hAnsi="Arial" w:cs="Arial"/>
          <w:sz w:val="18"/>
          <w:szCs w:val="18"/>
          <w:lang w:val="bg-BG"/>
        </w:rPr>
        <w:t xml:space="preserve">, опасни, </w:t>
      </w:r>
      <w:r w:rsidRPr="009B044A">
        <w:rPr>
          <w:rFonts w:ascii="Arial" w:eastAsia="@PMingLiU" w:hAnsi="Arial" w:cs="Arial"/>
          <w:sz w:val="18"/>
          <w:szCs w:val="18"/>
          <w:lang w:val="en-US"/>
        </w:rPr>
        <w:t xml:space="preserve">излишни земни маси </w:t>
      </w:r>
      <w:r w:rsidRPr="009B044A">
        <w:rPr>
          <w:rFonts w:ascii="Arial" w:eastAsia="@PMingLiU" w:hAnsi="Arial" w:cs="Arial"/>
          <w:sz w:val="18"/>
          <w:szCs w:val="18"/>
          <w:lang w:val="bg-BG"/>
        </w:rPr>
        <w:t xml:space="preserve">и други) </w:t>
      </w:r>
      <w:r w:rsidRPr="009B044A">
        <w:rPr>
          <w:rFonts w:ascii="Arial" w:eastAsia="@PMingLiU" w:hAnsi="Arial" w:cs="Arial"/>
          <w:sz w:val="18"/>
          <w:szCs w:val="18"/>
          <w:lang w:val="en-US"/>
        </w:rPr>
        <w:t>на лица, притежаващи издаден документ по реда на ЗУО, за третиране. При поискване,</w:t>
      </w:r>
      <w:r w:rsidRPr="009B044A">
        <w:rPr>
          <w:rFonts w:ascii="Times New Roman" w:eastAsia="@PMingLiU" w:hAnsi="Times New Roman"/>
          <w:sz w:val="20"/>
          <w:lang w:val="en-US"/>
        </w:rPr>
        <w:t xml:space="preserve"> </w:t>
      </w:r>
      <w:r w:rsidRPr="009B044A">
        <w:rPr>
          <w:rFonts w:ascii="Arial" w:eastAsia="@PMingLiU" w:hAnsi="Arial" w:cs="Arial"/>
          <w:sz w:val="18"/>
          <w:szCs w:val="18"/>
          <w:lang w:val="en-US"/>
        </w:rPr>
        <w:t xml:space="preserve">представя на </w:t>
      </w:r>
      <w:r w:rsidRPr="009B044A">
        <w:rPr>
          <w:rFonts w:ascii="Arial" w:eastAsia="@PMingLiU" w:hAnsi="Arial" w:cs="Arial"/>
          <w:b/>
          <w:bCs/>
          <w:sz w:val="18"/>
          <w:szCs w:val="18"/>
          <w:lang w:val="en-US"/>
        </w:rPr>
        <w:t>Възложителя</w:t>
      </w:r>
      <w:r w:rsidRPr="009B044A">
        <w:rPr>
          <w:rFonts w:ascii="Arial" w:eastAsia="@PMingLiU" w:hAnsi="Arial" w:cs="Arial"/>
          <w:sz w:val="18"/>
          <w:szCs w:val="18"/>
          <w:lang w:val="en-US"/>
        </w:rPr>
        <w:t xml:space="preserve"> документите (счетоводни документи, кантарни бележки</w:t>
      </w:r>
      <w:r w:rsidRPr="009B044A">
        <w:rPr>
          <w:rFonts w:ascii="Arial" w:eastAsia="@PMingLiU" w:hAnsi="Arial" w:cs="Arial"/>
          <w:sz w:val="18"/>
          <w:szCs w:val="18"/>
          <w:lang w:val="bg-BG"/>
        </w:rPr>
        <w:t>, договори</w:t>
      </w:r>
      <w:r w:rsidRPr="009B044A">
        <w:rPr>
          <w:rFonts w:ascii="Arial" w:eastAsia="@PMingLiU" w:hAnsi="Arial" w:cs="Arial"/>
          <w:sz w:val="18"/>
          <w:szCs w:val="18"/>
          <w:lang w:val="en-US"/>
        </w:rPr>
        <w:t xml:space="preserve"> и др</w:t>
      </w:r>
      <w:r w:rsidRPr="009B044A">
        <w:rPr>
          <w:rFonts w:ascii="Arial" w:eastAsia="@PMingLiU" w:hAnsi="Arial" w:cs="Arial"/>
          <w:sz w:val="18"/>
          <w:szCs w:val="18"/>
          <w:lang w:val="bg-BG"/>
        </w:rPr>
        <w:t>уги</w:t>
      </w:r>
      <w:r w:rsidRPr="009B044A">
        <w:rPr>
          <w:rFonts w:ascii="Arial" w:eastAsia="@PMingLiU" w:hAnsi="Arial" w:cs="Arial"/>
          <w:sz w:val="18"/>
          <w:szCs w:val="18"/>
          <w:lang w:val="en-US"/>
        </w:rPr>
        <w:t>) доказващи това.</w:t>
      </w:r>
    </w:p>
    <w:p w14:paraId="77BF54EB" w14:textId="77777777" w:rsidR="009B044A" w:rsidRPr="009B044A" w:rsidRDefault="009B044A" w:rsidP="00061C1E">
      <w:pPr>
        <w:widowControl w:val="0"/>
        <w:numPr>
          <w:ilvl w:val="0"/>
          <w:numId w:val="31"/>
        </w:numPr>
        <w:tabs>
          <w:tab w:val="left" w:pos="360"/>
        </w:tabs>
        <w:autoSpaceDE w:val="0"/>
        <w:autoSpaceDN w:val="0"/>
        <w:adjustRightInd w:val="0"/>
        <w:spacing w:line="276" w:lineRule="auto"/>
        <w:jc w:val="both"/>
        <w:rPr>
          <w:rFonts w:ascii="Arial" w:hAnsi="Arial" w:cs="Arial"/>
          <w:sz w:val="18"/>
          <w:szCs w:val="18"/>
          <w:lang w:val="bg-BG"/>
        </w:rPr>
      </w:pPr>
      <w:r w:rsidRPr="009B044A">
        <w:rPr>
          <w:rFonts w:ascii="Arial" w:hAnsi="Arial" w:cs="Arial"/>
          <w:b/>
          <w:sz w:val="18"/>
          <w:szCs w:val="18"/>
          <w:lang w:val="bg-BG"/>
        </w:rPr>
        <w:t xml:space="preserve">Изпълнителят </w:t>
      </w:r>
      <w:r w:rsidRPr="009B044A">
        <w:rPr>
          <w:rFonts w:ascii="Arial" w:hAnsi="Arial" w:cs="Arial"/>
          <w:sz w:val="18"/>
          <w:szCs w:val="18"/>
          <w:lang w:val="bg-BG"/>
        </w:rPr>
        <w:t>спазва одобрения план за управление на строителни отпадъци</w:t>
      </w:r>
      <w:r w:rsidRPr="009B044A">
        <w:rPr>
          <w:rFonts w:ascii="Arial" w:hAnsi="Arial" w:cs="Arial"/>
          <w:sz w:val="18"/>
          <w:szCs w:val="18"/>
          <w:lang w:val="en-US"/>
        </w:rPr>
        <w:t xml:space="preserve"> (</w:t>
      </w:r>
      <w:r w:rsidRPr="009B044A">
        <w:rPr>
          <w:rFonts w:ascii="Arial" w:hAnsi="Arial" w:cs="Arial"/>
          <w:sz w:val="18"/>
          <w:szCs w:val="18"/>
          <w:lang w:val="bg-BG"/>
        </w:rPr>
        <w:t>ПУСО</w:t>
      </w:r>
      <w:r w:rsidRPr="009B044A">
        <w:rPr>
          <w:rFonts w:ascii="Arial" w:hAnsi="Arial" w:cs="Arial"/>
          <w:sz w:val="18"/>
          <w:szCs w:val="18"/>
          <w:lang w:val="en-US"/>
        </w:rPr>
        <w:t>)</w:t>
      </w:r>
      <w:r w:rsidRPr="009B044A">
        <w:rPr>
          <w:rFonts w:ascii="Arial" w:hAnsi="Arial" w:cs="Arial"/>
          <w:sz w:val="18"/>
          <w:szCs w:val="18"/>
          <w:lang w:val="bg-BG"/>
        </w:rPr>
        <w:t>, при</w:t>
      </w:r>
      <w:r w:rsidRPr="009B044A">
        <w:rPr>
          <w:rFonts w:ascii="Arial" w:hAnsi="Arial" w:cs="Arial"/>
          <w:sz w:val="18"/>
          <w:szCs w:val="18"/>
          <w:lang w:val="en-US"/>
        </w:rPr>
        <w:t xml:space="preserve"> </w:t>
      </w:r>
      <w:r w:rsidRPr="009B044A">
        <w:rPr>
          <w:rFonts w:ascii="Arial" w:hAnsi="Arial" w:cs="Arial"/>
          <w:sz w:val="18"/>
          <w:szCs w:val="18"/>
          <w:lang w:val="bg-BG"/>
        </w:rPr>
        <w:t>изпълнение на обекти, за които е приложим такъв, съгласно изискванията на ЗУО.</w:t>
      </w:r>
      <w:r w:rsidRPr="009B044A">
        <w:rPr>
          <w:rFonts w:ascii="Arial" w:hAnsi="Arial" w:cs="Arial"/>
          <w:sz w:val="18"/>
          <w:szCs w:val="18"/>
          <w:lang w:val="en-US"/>
        </w:rPr>
        <w:t xml:space="preserve"> </w:t>
      </w:r>
      <w:r w:rsidRPr="009B044A">
        <w:rPr>
          <w:rFonts w:ascii="Arial" w:hAnsi="Arial" w:cs="Arial"/>
          <w:b/>
          <w:sz w:val="18"/>
          <w:szCs w:val="18"/>
          <w:lang w:val="bg-BG"/>
        </w:rPr>
        <w:t>Изпълнителят</w:t>
      </w:r>
      <w:r w:rsidRPr="009B044A">
        <w:rPr>
          <w:rFonts w:ascii="Arial" w:hAnsi="Arial" w:cs="Arial"/>
          <w:sz w:val="18"/>
          <w:szCs w:val="18"/>
          <w:lang w:val="bg-BG"/>
        </w:rPr>
        <w:t xml:space="preserve"> уведомява </w:t>
      </w:r>
      <w:r w:rsidRPr="009B044A">
        <w:rPr>
          <w:rFonts w:ascii="Arial" w:hAnsi="Arial" w:cs="Arial"/>
          <w:b/>
          <w:sz w:val="18"/>
          <w:szCs w:val="18"/>
          <w:lang w:val="bg-BG"/>
        </w:rPr>
        <w:t>Възложителя</w:t>
      </w:r>
      <w:r w:rsidRPr="009B044A">
        <w:rPr>
          <w:rFonts w:ascii="Arial" w:hAnsi="Arial" w:cs="Arial"/>
          <w:sz w:val="18"/>
          <w:szCs w:val="18"/>
          <w:lang w:val="bg-BG"/>
        </w:rPr>
        <w:t xml:space="preserve"> при установени в хода на строителството несъответствия с предвиденото в ПУСО. </w:t>
      </w:r>
    </w:p>
    <w:p w14:paraId="77BF54EC" w14:textId="77777777" w:rsidR="009B044A" w:rsidRPr="009B044A" w:rsidRDefault="009B044A" w:rsidP="00061C1E">
      <w:pPr>
        <w:widowControl w:val="0"/>
        <w:numPr>
          <w:ilvl w:val="0"/>
          <w:numId w:val="31"/>
        </w:numPr>
        <w:tabs>
          <w:tab w:val="left" w:pos="360"/>
        </w:tabs>
        <w:autoSpaceDE w:val="0"/>
        <w:autoSpaceDN w:val="0"/>
        <w:adjustRightInd w:val="0"/>
        <w:spacing w:line="276" w:lineRule="auto"/>
        <w:jc w:val="both"/>
        <w:rPr>
          <w:rFonts w:ascii="Arial" w:hAnsi="Arial" w:cs="Arial"/>
          <w:sz w:val="18"/>
          <w:szCs w:val="18"/>
          <w:lang w:val="bg-BG"/>
        </w:rPr>
      </w:pPr>
      <w:r w:rsidRPr="009B044A">
        <w:rPr>
          <w:rFonts w:ascii="Arial" w:hAnsi="Arial" w:cs="Arial"/>
          <w:b/>
          <w:sz w:val="18"/>
          <w:szCs w:val="18"/>
          <w:lang w:val="bg-BG"/>
        </w:rPr>
        <w:t xml:space="preserve">Изпълнителят </w:t>
      </w:r>
      <w:r w:rsidRPr="009B044A">
        <w:rPr>
          <w:rFonts w:ascii="Arial" w:hAnsi="Arial" w:cs="Arial"/>
          <w:sz w:val="18"/>
          <w:szCs w:val="18"/>
          <w:lang w:val="bg-BG"/>
        </w:rPr>
        <w:t xml:space="preserve">транспортира отпадъците и излишните земни маси, чрез превозни средства, регистрирани по реда на ЗУО. </w:t>
      </w:r>
    </w:p>
    <w:p w14:paraId="77BF54ED" w14:textId="77777777" w:rsidR="009B044A" w:rsidRPr="009B044A" w:rsidRDefault="009B044A" w:rsidP="00061C1E">
      <w:pPr>
        <w:widowControl w:val="0"/>
        <w:numPr>
          <w:ilvl w:val="0"/>
          <w:numId w:val="31"/>
        </w:numPr>
        <w:tabs>
          <w:tab w:val="left" w:pos="360"/>
        </w:tabs>
        <w:autoSpaceDE w:val="0"/>
        <w:autoSpaceDN w:val="0"/>
        <w:adjustRightInd w:val="0"/>
        <w:spacing w:line="276" w:lineRule="auto"/>
        <w:jc w:val="both"/>
        <w:rPr>
          <w:rFonts w:ascii="Arial" w:hAnsi="Arial" w:cs="Arial"/>
          <w:sz w:val="18"/>
          <w:szCs w:val="18"/>
          <w:lang w:val="bg-BG"/>
        </w:rPr>
      </w:pPr>
      <w:r w:rsidRPr="009B044A">
        <w:rPr>
          <w:rFonts w:ascii="Arial" w:hAnsi="Arial" w:cs="Arial"/>
          <w:b/>
          <w:sz w:val="18"/>
          <w:szCs w:val="18"/>
          <w:lang w:val="bg-BG"/>
        </w:rPr>
        <w:t xml:space="preserve">Изпълнителят </w:t>
      </w:r>
      <w:r w:rsidRPr="009B044A">
        <w:rPr>
          <w:rFonts w:ascii="Arial" w:hAnsi="Arial" w:cs="Arial"/>
          <w:sz w:val="18"/>
          <w:szCs w:val="18"/>
          <w:lang w:val="bg-BG"/>
        </w:rPr>
        <w:t>спазва указанията на издаденото направление с определен маршрут за транспортиране на строителни отпадъци и земни маси от компетентния орган.</w:t>
      </w:r>
    </w:p>
    <w:p w14:paraId="77BF54EE" w14:textId="77777777" w:rsidR="009B044A" w:rsidRPr="009B044A" w:rsidRDefault="009B044A" w:rsidP="00061C1E">
      <w:pPr>
        <w:widowControl w:val="0"/>
        <w:numPr>
          <w:ilvl w:val="0"/>
          <w:numId w:val="31"/>
        </w:numPr>
        <w:tabs>
          <w:tab w:val="left" w:pos="360"/>
        </w:tabs>
        <w:autoSpaceDE w:val="0"/>
        <w:autoSpaceDN w:val="0"/>
        <w:adjustRightInd w:val="0"/>
        <w:spacing w:line="276" w:lineRule="auto"/>
        <w:jc w:val="both"/>
        <w:rPr>
          <w:rFonts w:ascii="Arial" w:hAnsi="Arial" w:cs="Arial"/>
          <w:sz w:val="18"/>
          <w:szCs w:val="18"/>
          <w:lang w:val="bg-BG"/>
        </w:rPr>
      </w:pPr>
      <w:r w:rsidRPr="009B044A">
        <w:rPr>
          <w:rFonts w:ascii="Arial" w:hAnsi="Arial" w:cs="Arial"/>
          <w:b/>
          <w:sz w:val="18"/>
          <w:szCs w:val="18"/>
          <w:lang w:val="bg-BG"/>
        </w:rPr>
        <w:t xml:space="preserve">Изпълнителят </w:t>
      </w:r>
      <w:r w:rsidRPr="009B044A">
        <w:rPr>
          <w:rFonts w:ascii="Arial" w:hAnsi="Arial" w:cs="Arial"/>
          <w:sz w:val="18"/>
          <w:szCs w:val="18"/>
          <w:lang w:val="bg-BG"/>
        </w:rPr>
        <w:t xml:space="preserve">събира отпадъци, съдържащи азбест (в.т.ч. етернитови тръби, изолационни материали и др.), в опаковки/чували, след което ги предава по реда на ЗУО. </w:t>
      </w:r>
    </w:p>
    <w:p w14:paraId="77BF54EF" w14:textId="77777777" w:rsidR="009B044A" w:rsidRPr="009B044A" w:rsidRDefault="009B044A" w:rsidP="00061C1E">
      <w:pPr>
        <w:widowControl w:val="0"/>
        <w:numPr>
          <w:ilvl w:val="0"/>
          <w:numId w:val="31"/>
        </w:numPr>
        <w:autoSpaceDE w:val="0"/>
        <w:autoSpaceDN w:val="0"/>
        <w:adjustRightInd w:val="0"/>
        <w:jc w:val="both"/>
        <w:rPr>
          <w:rFonts w:ascii="Arial" w:hAnsi="Arial" w:cs="Arial"/>
          <w:sz w:val="18"/>
          <w:szCs w:val="18"/>
          <w:lang w:val="bg-BG"/>
        </w:rPr>
      </w:pPr>
      <w:r w:rsidRPr="009B044A">
        <w:rPr>
          <w:rFonts w:ascii="Arial" w:hAnsi="Arial" w:cs="Arial"/>
          <w:b/>
          <w:sz w:val="18"/>
          <w:szCs w:val="18"/>
          <w:lang w:val="bg-BG"/>
        </w:rPr>
        <w:t>Изпълнителят</w:t>
      </w:r>
      <w:r w:rsidRPr="009B044A">
        <w:rPr>
          <w:rFonts w:ascii="Arial" w:hAnsi="Arial" w:cs="Arial"/>
          <w:sz w:val="18"/>
          <w:szCs w:val="18"/>
          <w:lang w:val="bg-BG"/>
        </w:rPr>
        <w:t xml:space="preserve">, при поискване от </w:t>
      </w:r>
      <w:r w:rsidRPr="009B044A">
        <w:rPr>
          <w:rFonts w:ascii="Arial" w:hAnsi="Arial" w:cs="Arial"/>
          <w:b/>
          <w:sz w:val="18"/>
          <w:szCs w:val="18"/>
          <w:lang w:val="bg-BG"/>
        </w:rPr>
        <w:t>Възложителя,</w:t>
      </w:r>
      <w:r w:rsidRPr="009B044A">
        <w:rPr>
          <w:rFonts w:ascii="Arial" w:hAnsi="Arial" w:cs="Arial"/>
          <w:sz w:val="18"/>
          <w:szCs w:val="18"/>
          <w:lang w:val="bg-BG"/>
        </w:rPr>
        <w:t xml:space="preserve"> претегля контролно строителни отпадъци и отпадъци от  черни и цветни метали на бази на </w:t>
      </w:r>
      <w:r w:rsidRPr="009B044A">
        <w:rPr>
          <w:rFonts w:ascii="Arial" w:hAnsi="Arial" w:cs="Arial"/>
          <w:b/>
          <w:sz w:val="18"/>
          <w:szCs w:val="18"/>
          <w:lang w:val="bg-BG"/>
        </w:rPr>
        <w:t>Възложителя</w:t>
      </w:r>
      <w:r w:rsidRPr="009B044A">
        <w:rPr>
          <w:rFonts w:ascii="Arial" w:hAnsi="Arial" w:cs="Arial"/>
          <w:sz w:val="18"/>
          <w:szCs w:val="18"/>
          <w:lang w:val="bg-BG"/>
        </w:rPr>
        <w:t>.</w:t>
      </w:r>
    </w:p>
    <w:p w14:paraId="77BF54F0" w14:textId="77777777" w:rsidR="009B044A" w:rsidRPr="009B044A" w:rsidRDefault="009B044A" w:rsidP="009B044A">
      <w:pPr>
        <w:widowControl w:val="0"/>
        <w:autoSpaceDE w:val="0"/>
        <w:autoSpaceDN w:val="0"/>
        <w:adjustRightInd w:val="0"/>
        <w:ind w:firstLine="360"/>
        <w:jc w:val="both"/>
        <w:rPr>
          <w:rFonts w:ascii="Arial" w:hAnsi="Arial" w:cs="Arial"/>
          <w:sz w:val="18"/>
          <w:szCs w:val="18"/>
          <w:lang w:val="bg-BG"/>
        </w:rPr>
      </w:pPr>
      <w:r w:rsidRPr="009B044A">
        <w:rPr>
          <w:rFonts w:ascii="Arial" w:hAnsi="Arial" w:cs="Arial"/>
          <w:b/>
          <w:sz w:val="18"/>
          <w:szCs w:val="18"/>
          <w:lang w:val="bg-BG"/>
        </w:rPr>
        <w:t>ИЗВЪНРЕДНИ СИСТУАЦИИ:</w:t>
      </w:r>
    </w:p>
    <w:p w14:paraId="77BF54F1" w14:textId="77777777" w:rsidR="009B044A" w:rsidRPr="009B044A" w:rsidRDefault="009B044A" w:rsidP="00061C1E">
      <w:pPr>
        <w:widowControl w:val="0"/>
        <w:numPr>
          <w:ilvl w:val="0"/>
          <w:numId w:val="31"/>
        </w:numPr>
        <w:tabs>
          <w:tab w:val="left" w:pos="0"/>
          <w:tab w:val="left" w:pos="360"/>
        </w:tabs>
        <w:autoSpaceDE w:val="0"/>
        <w:autoSpaceDN w:val="0"/>
        <w:adjustRightInd w:val="0"/>
        <w:spacing w:line="276" w:lineRule="auto"/>
        <w:ind w:right="168"/>
        <w:jc w:val="both"/>
        <w:rPr>
          <w:rFonts w:ascii="Arial" w:hAnsi="Arial" w:cs="Arial"/>
          <w:sz w:val="18"/>
          <w:szCs w:val="18"/>
          <w:lang w:val="bg-BG"/>
        </w:rPr>
      </w:pPr>
      <w:r w:rsidRPr="009B044A">
        <w:rPr>
          <w:rFonts w:ascii="Arial" w:hAnsi="Arial" w:cs="Arial"/>
          <w:b/>
          <w:sz w:val="18"/>
          <w:szCs w:val="18"/>
          <w:lang w:val="bg-BG"/>
        </w:rPr>
        <w:t xml:space="preserve">Изпълнителят </w:t>
      </w:r>
      <w:r w:rsidRPr="009B044A">
        <w:rPr>
          <w:rFonts w:ascii="Arial" w:hAnsi="Arial" w:cs="Arial"/>
          <w:sz w:val="18"/>
          <w:szCs w:val="18"/>
          <w:lang w:val="bg-BG"/>
        </w:rPr>
        <w:t>осигурява мерки за предотвратяване на извънредни ситуации, свързани със замърсяване на ОС</w:t>
      </w:r>
      <w:r w:rsidRPr="009B044A">
        <w:rPr>
          <w:rFonts w:ascii="Arial" w:eastAsia="@PMingLiU" w:hAnsi="Arial" w:cs="Arial"/>
          <w:sz w:val="18"/>
          <w:szCs w:val="18"/>
          <w:lang w:val="bg-BG"/>
        </w:rPr>
        <w:t xml:space="preserve"> (смесване на отпадъци, разливи на химични вещества и смеси, пожар и др</w:t>
      </w:r>
      <w:r w:rsidRPr="009B044A">
        <w:rPr>
          <w:rFonts w:ascii="Arial" w:hAnsi="Arial" w:cs="Arial"/>
          <w:sz w:val="18"/>
          <w:szCs w:val="18"/>
          <w:lang w:val="bg-BG"/>
        </w:rPr>
        <w:t>уги)</w:t>
      </w:r>
    </w:p>
    <w:p w14:paraId="77BF54F2" w14:textId="77777777" w:rsidR="009B044A" w:rsidRPr="009B044A" w:rsidRDefault="009B044A" w:rsidP="00061C1E">
      <w:pPr>
        <w:widowControl w:val="0"/>
        <w:numPr>
          <w:ilvl w:val="0"/>
          <w:numId w:val="31"/>
        </w:numPr>
        <w:tabs>
          <w:tab w:val="left" w:pos="360"/>
        </w:tabs>
        <w:autoSpaceDE w:val="0"/>
        <w:autoSpaceDN w:val="0"/>
        <w:adjustRightInd w:val="0"/>
        <w:spacing w:line="276" w:lineRule="auto"/>
        <w:jc w:val="both"/>
        <w:rPr>
          <w:rFonts w:ascii="Arial" w:hAnsi="Arial" w:cs="Arial"/>
          <w:sz w:val="18"/>
          <w:szCs w:val="18"/>
          <w:lang w:val="bg-BG"/>
        </w:rPr>
      </w:pPr>
      <w:r w:rsidRPr="009B044A">
        <w:rPr>
          <w:rFonts w:ascii="Arial" w:hAnsi="Arial" w:cs="Arial"/>
          <w:b/>
          <w:sz w:val="18"/>
          <w:szCs w:val="18"/>
          <w:lang w:val="bg-BG"/>
        </w:rPr>
        <w:t>Изпълнителят</w:t>
      </w:r>
      <w:r w:rsidRPr="009B044A">
        <w:rPr>
          <w:rFonts w:ascii="Arial" w:hAnsi="Arial" w:cs="Arial"/>
          <w:sz w:val="18"/>
          <w:szCs w:val="18"/>
          <w:lang w:val="bg-BG"/>
        </w:rPr>
        <w:t xml:space="preserve"> осигурява на работещите служители на обекта подходящи технически средства за овладяване на разливи на опасни и/или отпадъчни материали. </w:t>
      </w:r>
    </w:p>
    <w:p w14:paraId="77BF54F3" w14:textId="77777777" w:rsidR="009B044A" w:rsidRPr="009B044A" w:rsidRDefault="009B044A" w:rsidP="00061C1E">
      <w:pPr>
        <w:widowControl w:val="0"/>
        <w:numPr>
          <w:ilvl w:val="0"/>
          <w:numId w:val="31"/>
        </w:numPr>
        <w:tabs>
          <w:tab w:val="left" w:pos="360"/>
        </w:tabs>
        <w:autoSpaceDE w:val="0"/>
        <w:autoSpaceDN w:val="0"/>
        <w:adjustRightInd w:val="0"/>
        <w:spacing w:line="276" w:lineRule="auto"/>
        <w:jc w:val="both"/>
        <w:rPr>
          <w:rFonts w:ascii="Arial" w:hAnsi="Arial" w:cs="Arial"/>
          <w:sz w:val="18"/>
          <w:szCs w:val="18"/>
          <w:lang w:val="bg-BG"/>
        </w:rPr>
      </w:pPr>
      <w:r w:rsidRPr="009B044A">
        <w:rPr>
          <w:rFonts w:ascii="Arial" w:hAnsi="Arial" w:cs="Arial"/>
          <w:b/>
          <w:sz w:val="18"/>
          <w:szCs w:val="18"/>
          <w:lang w:val="bg-BG"/>
        </w:rPr>
        <w:t>Изпълнителят</w:t>
      </w:r>
      <w:r w:rsidRPr="009B044A">
        <w:rPr>
          <w:rFonts w:ascii="Arial" w:hAnsi="Arial" w:cs="Arial"/>
          <w:sz w:val="18"/>
          <w:szCs w:val="18"/>
          <w:lang w:val="bg-BG"/>
        </w:rPr>
        <w:t xml:space="preserve"> своевременно предоставя информация на </w:t>
      </w:r>
      <w:r w:rsidRPr="009B044A">
        <w:rPr>
          <w:rFonts w:ascii="Arial" w:hAnsi="Arial" w:cs="Arial"/>
          <w:b/>
          <w:sz w:val="18"/>
          <w:szCs w:val="18"/>
          <w:lang w:val="bg-BG"/>
        </w:rPr>
        <w:t>Възложителят</w:t>
      </w:r>
      <w:r w:rsidRPr="009B044A">
        <w:rPr>
          <w:rFonts w:ascii="Arial" w:hAnsi="Arial" w:cs="Arial"/>
          <w:sz w:val="18"/>
          <w:szCs w:val="18"/>
          <w:lang w:val="bg-BG"/>
        </w:rPr>
        <w:t xml:space="preserve"> при възникнала извънредна ситуация.</w:t>
      </w:r>
    </w:p>
    <w:p w14:paraId="77BF54F4" w14:textId="77777777" w:rsidR="009B044A" w:rsidRPr="009B044A" w:rsidRDefault="009B044A" w:rsidP="00061C1E">
      <w:pPr>
        <w:widowControl w:val="0"/>
        <w:numPr>
          <w:ilvl w:val="0"/>
          <w:numId w:val="31"/>
        </w:numPr>
        <w:tabs>
          <w:tab w:val="left" w:pos="360"/>
        </w:tabs>
        <w:autoSpaceDE w:val="0"/>
        <w:autoSpaceDN w:val="0"/>
        <w:adjustRightInd w:val="0"/>
        <w:spacing w:line="276" w:lineRule="auto"/>
        <w:jc w:val="both"/>
        <w:rPr>
          <w:rFonts w:ascii="Arial" w:hAnsi="Arial" w:cs="Arial"/>
          <w:sz w:val="18"/>
          <w:szCs w:val="18"/>
          <w:lang w:val="bg-BG"/>
        </w:rPr>
      </w:pPr>
      <w:r w:rsidRPr="009B044A">
        <w:rPr>
          <w:rFonts w:ascii="Arial" w:hAnsi="Arial" w:cs="Arial"/>
          <w:sz w:val="18"/>
          <w:szCs w:val="18"/>
          <w:lang w:val="bg-BG"/>
        </w:rPr>
        <w:t xml:space="preserve">В случай на разлив на химични вещества, горива, отпадъчни води и други, </w:t>
      </w:r>
      <w:r w:rsidRPr="009B044A">
        <w:rPr>
          <w:rFonts w:ascii="Arial" w:hAnsi="Arial" w:cs="Arial"/>
          <w:b/>
          <w:sz w:val="18"/>
          <w:szCs w:val="18"/>
          <w:lang w:val="bg-BG"/>
        </w:rPr>
        <w:t>Изпълнителят</w:t>
      </w:r>
      <w:r w:rsidRPr="009B044A">
        <w:rPr>
          <w:rFonts w:ascii="Arial" w:hAnsi="Arial" w:cs="Arial"/>
          <w:sz w:val="18"/>
          <w:szCs w:val="18"/>
          <w:lang w:val="bg-BG"/>
        </w:rPr>
        <w:t xml:space="preserve"> предприема незабавни мерки по преустановяването и почистването му.</w:t>
      </w:r>
    </w:p>
    <w:p w14:paraId="77BF54F5" w14:textId="77777777" w:rsidR="009B044A" w:rsidRPr="009B044A" w:rsidRDefault="009B044A" w:rsidP="009B044A">
      <w:pPr>
        <w:tabs>
          <w:tab w:val="left" w:pos="0"/>
        </w:tabs>
        <w:spacing w:line="276" w:lineRule="auto"/>
        <w:ind w:left="360"/>
        <w:jc w:val="both"/>
        <w:rPr>
          <w:rFonts w:ascii="Arial" w:hAnsi="Arial" w:cs="Arial"/>
          <w:b/>
          <w:sz w:val="18"/>
          <w:szCs w:val="18"/>
          <w:lang w:val="bg-BG"/>
        </w:rPr>
      </w:pPr>
      <w:r w:rsidRPr="009B044A">
        <w:rPr>
          <w:rFonts w:ascii="Arial" w:hAnsi="Arial" w:cs="Arial"/>
          <w:b/>
          <w:sz w:val="18"/>
          <w:szCs w:val="18"/>
          <w:lang w:val="bg-BG"/>
        </w:rPr>
        <w:t>НАРУШЕНИЯ ПО СПОРАЗУМЕНИЕТО:</w:t>
      </w:r>
    </w:p>
    <w:p w14:paraId="77BF54F6" w14:textId="77777777" w:rsidR="009B044A" w:rsidRPr="009B044A" w:rsidRDefault="009B044A" w:rsidP="00061C1E">
      <w:pPr>
        <w:widowControl w:val="0"/>
        <w:numPr>
          <w:ilvl w:val="0"/>
          <w:numId w:val="31"/>
        </w:numPr>
        <w:tabs>
          <w:tab w:val="left" w:pos="360"/>
        </w:tabs>
        <w:autoSpaceDE w:val="0"/>
        <w:autoSpaceDN w:val="0"/>
        <w:adjustRightInd w:val="0"/>
        <w:spacing w:line="276" w:lineRule="auto"/>
        <w:jc w:val="both"/>
        <w:rPr>
          <w:rFonts w:ascii="Arial" w:hAnsi="Arial" w:cs="Arial"/>
          <w:sz w:val="18"/>
          <w:szCs w:val="18"/>
          <w:lang w:val="bg-BG"/>
        </w:rPr>
      </w:pPr>
      <w:r w:rsidRPr="009B044A">
        <w:rPr>
          <w:rFonts w:ascii="Arial" w:hAnsi="Arial" w:cs="Arial"/>
          <w:sz w:val="18"/>
          <w:szCs w:val="18"/>
          <w:lang w:val="bg-BG"/>
        </w:rPr>
        <w:t xml:space="preserve">При установяване на нарушение по настоящото Споразумение, лицата от страна на </w:t>
      </w:r>
      <w:r w:rsidRPr="009B044A">
        <w:rPr>
          <w:rFonts w:ascii="Arial" w:hAnsi="Arial" w:cs="Arial"/>
          <w:b/>
          <w:sz w:val="18"/>
          <w:szCs w:val="18"/>
          <w:lang w:val="bg-BG"/>
        </w:rPr>
        <w:t>Възложителя</w:t>
      </w:r>
      <w:r w:rsidRPr="009B044A">
        <w:rPr>
          <w:rFonts w:ascii="Arial" w:hAnsi="Arial" w:cs="Arial"/>
          <w:sz w:val="18"/>
          <w:szCs w:val="18"/>
          <w:lang w:val="bg-BG"/>
        </w:rPr>
        <w:t xml:space="preserve"> съставят Констативен протокол (Приложение 1), копие от който се предоставя своевременно на </w:t>
      </w:r>
      <w:r w:rsidRPr="009B044A">
        <w:rPr>
          <w:rFonts w:ascii="Arial" w:hAnsi="Arial" w:cs="Arial"/>
          <w:b/>
          <w:sz w:val="18"/>
          <w:szCs w:val="18"/>
          <w:lang w:val="bg-BG"/>
        </w:rPr>
        <w:t>Изпълнителя</w:t>
      </w:r>
      <w:r w:rsidRPr="009B044A">
        <w:rPr>
          <w:rFonts w:ascii="Arial" w:hAnsi="Arial" w:cs="Arial"/>
          <w:sz w:val="18"/>
          <w:szCs w:val="18"/>
          <w:lang w:val="bg-BG"/>
        </w:rPr>
        <w:t>.</w:t>
      </w:r>
    </w:p>
    <w:p w14:paraId="77BF54F7" w14:textId="77777777" w:rsidR="009B044A" w:rsidRPr="009B044A" w:rsidRDefault="009B044A" w:rsidP="00061C1E">
      <w:pPr>
        <w:widowControl w:val="0"/>
        <w:numPr>
          <w:ilvl w:val="0"/>
          <w:numId w:val="31"/>
        </w:numPr>
        <w:tabs>
          <w:tab w:val="left" w:pos="360"/>
        </w:tabs>
        <w:autoSpaceDE w:val="0"/>
        <w:autoSpaceDN w:val="0"/>
        <w:adjustRightInd w:val="0"/>
        <w:spacing w:line="276" w:lineRule="auto"/>
        <w:jc w:val="both"/>
        <w:rPr>
          <w:rFonts w:ascii="Arial" w:hAnsi="Arial" w:cs="Arial"/>
          <w:sz w:val="18"/>
          <w:szCs w:val="18"/>
          <w:lang w:val="bg-BG"/>
        </w:rPr>
      </w:pPr>
      <w:r w:rsidRPr="009B044A">
        <w:rPr>
          <w:rFonts w:ascii="Arial" w:hAnsi="Arial" w:cs="Arial"/>
          <w:sz w:val="18"/>
          <w:szCs w:val="18"/>
          <w:lang w:val="bg-BG"/>
        </w:rPr>
        <w:t xml:space="preserve">При предоставен констативен протокол за нарушение от </w:t>
      </w:r>
      <w:r w:rsidRPr="009B044A">
        <w:rPr>
          <w:rFonts w:ascii="Arial" w:hAnsi="Arial" w:cs="Arial"/>
          <w:b/>
          <w:sz w:val="18"/>
          <w:szCs w:val="18"/>
          <w:lang w:val="bg-BG"/>
        </w:rPr>
        <w:t>Възложителя</w:t>
      </w:r>
      <w:r w:rsidRPr="009B044A">
        <w:rPr>
          <w:rFonts w:ascii="Arial" w:hAnsi="Arial" w:cs="Arial"/>
          <w:sz w:val="18"/>
          <w:szCs w:val="18"/>
          <w:lang w:val="bg-BG"/>
        </w:rPr>
        <w:t xml:space="preserve">, </w:t>
      </w:r>
      <w:r w:rsidRPr="009B044A">
        <w:rPr>
          <w:rFonts w:ascii="Arial" w:hAnsi="Arial" w:cs="Arial"/>
          <w:b/>
          <w:sz w:val="18"/>
          <w:szCs w:val="18"/>
          <w:lang w:val="bg-BG"/>
        </w:rPr>
        <w:t>Изпълнителят</w:t>
      </w:r>
      <w:r w:rsidRPr="009B044A">
        <w:rPr>
          <w:rFonts w:ascii="Arial" w:hAnsi="Arial" w:cs="Arial"/>
          <w:sz w:val="18"/>
          <w:szCs w:val="18"/>
          <w:lang w:val="bg-BG"/>
        </w:rPr>
        <w:t xml:space="preserve"> предприема действия за коригиране и справяне с последиците от нарушението/ята в определения в протокола срок.</w:t>
      </w:r>
    </w:p>
    <w:p w14:paraId="77BF54F8" w14:textId="77777777" w:rsidR="009B044A" w:rsidRPr="009B044A" w:rsidRDefault="009B044A" w:rsidP="00061C1E">
      <w:pPr>
        <w:widowControl w:val="0"/>
        <w:numPr>
          <w:ilvl w:val="0"/>
          <w:numId w:val="31"/>
        </w:numPr>
        <w:tabs>
          <w:tab w:val="left" w:pos="360"/>
        </w:tabs>
        <w:autoSpaceDE w:val="0"/>
        <w:autoSpaceDN w:val="0"/>
        <w:adjustRightInd w:val="0"/>
        <w:spacing w:line="276" w:lineRule="auto"/>
        <w:jc w:val="both"/>
        <w:rPr>
          <w:rFonts w:ascii="Arial" w:hAnsi="Arial" w:cs="Arial"/>
          <w:sz w:val="18"/>
          <w:szCs w:val="18"/>
          <w:lang w:val="bg-BG"/>
        </w:rPr>
      </w:pPr>
      <w:r w:rsidRPr="009B044A">
        <w:rPr>
          <w:rFonts w:ascii="Arial" w:hAnsi="Arial" w:cs="Arial"/>
          <w:b/>
          <w:sz w:val="18"/>
          <w:szCs w:val="18"/>
          <w:lang w:val="bg-BG"/>
        </w:rPr>
        <w:t>Изпълнителят</w:t>
      </w:r>
      <w:r w:rsidRPr="009B044A">
        <w:rPr>
          <w:rFonts w:ascii="Arial" w:hAnsi="Arial" w:cs="Arial"/>
          <w:sz w:val="18"/>
          <w:szCs w:val="18"/>
          <w:lang w:val="bg-BG"/>
        </w:rPr>
        <w:t xml:space="preserve"> отстранява причините за нарушението, така че то да не се случва повторно.</w:t>
      </w:r>
    </w:p>
    <w:p w14:paraId="77BF54F9" w14:textId="77777777" w:rsidR="009B044A" w:rsidRPr="009B044A" w:rsidRDefault="009B044A" w:rsidP="00061C1E">
      <w:pPr>
        <w:widowControl w:val="0"/>
        <w:numPr>
          <w:ilvl w:val="0"/>
          <w:numId w:val="31"/>
        </w:numPr>
        <w:tabs>
          <w:tab w:val="left" w:pos="360"/>
        </w:tabs>
        <w:autoSpaceDE w:val="0"/>
        <w:autoSpaceDN w:val="0"/>
        <w:adjustRightInd w:val="0"/>
        <w:spacing w:line="276" w:lineRule="auto"/>
        <w:jc w:val="both"/>
        <w:rPr>
          <w:rFonts w:ascii="Arial" w:hAnsi="Arial" w:cs="Arial"/>
          <w:sz w:val="18"/>
          <w:szCs w:val="18"/>
          <w:lang w:val="bg-BG"/>
        </w:rPr>
      </w:pPr>
      <w:r w:rsidRPr="009B044A">
        <w:rPr>
          <w:rFonts w:ascii="Arial" w:hAnsi="Arial" w:cs="Arial"/>
          <w:b/>
          <w:sz w:val="18"/>
          <w:szCs w:val="18"/>
          <w:lang w:val="bg-BG"/>
        </w:rPr>
        <w:t>Възложителят</w:t>
      </w:r>
      <w:r w:rsidRPr="009B044A">
        <w:rPr>
          <w:rFonts w:ascii="Arial" w:hAnsi="Arial" w:cs="Arial"/>
          <w:sz w:val="18"/>
          <w:szCs w:val="18"/>
          <w:lang w:val="bg-BG"/>
        </w:rPr>
        <w:t xml:space="preserve"> може да поиска писмено или устно отстраняване от обекта на лица на </w:t>
      </w:r>
      <w:r w:rsidRPr="009B044A">
        <w:rPr>
          <w:rFonts w:ascii="Arial" w:hAnsi="Arial" w:cs="Arial"/>
          <w:b/>
          <w:sz w:val="18"/>
          <w:szCs w:val="18"/>
          <w:lang w:val="bg-BG"/>
        </w:rPr>
        <w:t>Изпълнителя</w:t>
      </w:r>
      <w:r w:rsidRPr="009B044A">
        <w:rPr>
          <w:rFonts w:ascii="Arial" w:hAnsi="Arial" w:cs="Arial"/>
          <w:sz w:val="18"/>
          <w:szCs w:val="18"/>
          <w:lang w:val="bg-BG"/>
        </w:rPr>
        <w:t>, които нарушават изискванията по настоящото Споразумение.</w:t>
      </w:r>
    </w:p>
    <w:p w14:paraId="77BF54FA" w14:textId="77777777" w:rsidR="009B044A" w:rsidRPr="009B044A" w:rsidRDefault="009B044A" w:rsidP="00061C1E">
      <w:pPr>
        <w:widowControl w:val="0"/>
        <w:numPr>
          <w:ilvl w:val="0"/>
          <w:numId w:val="31"/>
        </w:numPr>
        <w:tabs>
          <w:tab w:val="left" w:pos="360"/>
        </w:tabs>
        <w:autoSpaceDE w:val="0"/>
        <w:autoSpaceDN w:val="0"/>
        <w:adjustRightInd w:val="0"/>
        <w:spacing w:line="276" w:lineRule="auto"/>
        <w:jc w:val="both"/>
        <w:rPr>
          <w:rFonts w:ascii="Arial" w:hAnsi="Arial" w:cs="Arial"/>
          <w:sz w:val="18"/>
          <w:szCs w:val="18"/>
          <w:lang w:val="bg-BG"/>
        </w:rPr>
      </w:pPr>
      <w:r w:rsidRPr="009B044A">
        <w:rPr>
          <w:rFonts w:ascii="Arial" w:hAnsi="Arial" w:cs="Arial"/>
          <w:b/>
          <w:sz w:val="18"/>
          <w:szCs w:val="18"/>
          <w:lang w:val="bg-BG"/>
        </w:rPr>
        <w:t>Възложителят</w:t>
      </w:r>
      <w:r w:rsidRPr="009B044A">
        <w:rPr>
          <w:rFonts w:ascii="Arial" w:hAnsi="Arial" w:cs="Arial"/>
          <w:sz w:val="18"/>
          <w:szCs w:val="18"/>
          <w:lang w:val="bg-BG"/>
        </w:rPr>
        <w:t xml:space="preserve"> може да поиска писмено или устно преустановяване на работата на </w:t>
      </w:r>
      <w:r w:rsidRPr="009B044A">
        <w:rPr>
          <w:rFonts w:ascii="Arial" w:hAnsi="Arial" w:cs="Arial"/>
          <w:b/>
          <w:sz w:val="18"/>
          <w:szCs w:val="18"/>
          <w:lang w:val="bg-BG"/>
        </w:rPr>
        <w:t>Изпълнителя</w:t>
      </w:r>
      <w:r w:rsidRPr="009B044A">
        <w:rPr>
          <w:rFonts w:ascii="Arial" w:hAnsi="Arial" w:cs="Arial"/>
          <w:sz w:val="18"/>
          <w:szCs w:val="18"/>
          <w:lang w:val="bg-BG"/>
        </w:rPr>
        <w:t>, в случай че нарушаването на изисквания по настоящото Споразумение водят до залпово замърсяване на околната среда.</w:t>
      </w:r>
    </w:p>
    <w:p w14:paraId="77BF54FB" w14:textId="77777777" w:rsidR="009B044A" w:rsidRPr="009B044A" w:rsidRDefault="009B044A" w:rsidP="00061C1E">
      <w:pPr>
        <w:widowControl w:val="0"/>
        <w:numPr>
          <w:ilvl w:val="0"/>
          <w:numId w:val="31"/>
        </w:numPr>
        <w:autoSpaceDE w:val="0"/>
        <w:autoSpaceDN w:val="0"/>
        <w:adjustRightInd w:val="0"/>
        <w:spacing w:line="276" w:lineRule="auto"/>
        <w:jc w:val="both"/>
        <w:rPr>
          <w:rFonts w:ascii="Arial" w:eastAsia="@PMingLiU" w:hAnsi="Arial" w:cs="Arial"/>
          <w:sz w:val="18"/>
          <w:szCs w:val="18"/>
          <w:lang w:val="bg-BG"/>
        </w:rPr>
      </w:pPr>
      <w:r w:rsidRPr="009B044A">
        <w:rPr>
          <w:rFonts w:ascii="Arial" w:hAnsi="Arial" w:cs="Arial"/>
          <w:b/>
          <w:sz w:val="18"/>
          <w:szCs w:val="18"/>
          <w:lang w:val="bg-BG"/>
        </w:rPr>
        <w:t>Изпълнителят</w:t>
      </w:r>
      <w:r w:rsidRPr="009B044A">
        <w:rPr>
          <w:rFonts w:ascii="Arial" w:hAnsi="Arial" w:cs="Arial"/>
          <w:sz w:val="18"/>
          <w:szCs w:val="18"/>
          <w:lang w:val="bg-BG"/>
        </w:rPr>
        <w:t xml:space="preserve"> дължи неустойка в размер на </w:t>
      </w:r>
      <w:r w:rsidRPr="009B044A">
        <w:rPr>
          <w:rFonts w:ascii="Arial" w:hAnsi="Arial" w:cs="Arial"/>
          <w:b/>
          <w:sz w:val="18"/>
          <w:szCs w:val="18"/>
          <w:lang w:val="bg-BG"/>
        </w:rPr>
        <w:t>400.00лв.</w:t>
      </w:r>
      <w:r w:rsidRPr="009B044A">
        <w:rPr>
          <w:rFonts w:ascii="Arial" w:hAnsi="Arial" w:cs="Arial"/>
          <w:sz w:val="18"/>
          <w:szCs w:val="18"/>
          <w:lang w:val="bg-BG"/>
        </w:rPr>
        <w:t xml:space="preserve">, за всеки отделен случай на неспазване на изискванията по точки от </w:t>
      </w:r>
      <w:r w:rsidRPr="009B044A">
        <w:rPr>
          <w:rFonts w:ascii="Arial" w:hAnsi="Arial" w:cs="Arial"/>
          <w:sz w:val="18"/>
          <w:szCs w:val="18"/>
          <w:lang w:val="en-US"/>
        </w:rPr>
        <w:t>6</w:t>
      </w:r>
      <w:r w:rsidRPr="009B044A">
        <w:rPr>
          <w:rFonts w:ascii="Arial" w:hAnsi="Arial" w:cs="Arial"/>
          <w:sz w:val="18"/>
          <w:szCs w:val="18"/>
          <w:lang w:val="bg-BG"/>
        </w:rPr>
        <w:t xml:space="preserve"> до </w:t>
      </w:r>
      <w:r w:rsidRPr="009B044A">
        <w:rPr>
          <w:rFonts w:ascii="Arial" w:hAnsi="Arial" w:cs="Arial"/>
          <w:sz w:val="18"/>
          <w:szCs w:val="18"/>
          <w:lang w:val="en-US"/>
        </w:rPr>
        <w:t>29</w:t>
      </w:r>
      <w:r w:rsidRPr="009B044A">
        <w:rPr>
          <w:rFonts w:ascii="Arial" w:hAnsi="Arial" w:cs="Arial"/>
          <w:sz w:val="18"/>
          <w:szCs w:val="18"/>
          <w:lang w:val="bg-BG"/>
        </w:rPr>
        <w:t xml:space="preserve"> от настоящото Споразумение, освен когато в Специфичните условия на договора са предвидени по-високи, в които случаи се прилагат последните. </w:t>
      </w:r>
    </w:p>
    <w:p w14:paraId="77BF54FC" w14:textId="77777777" w:rsidR="009B044A" w:rsidRPr="009B044A" w:rsidRDefault="009B044A" w:rsidP="009B044A">
      <w:pPr>
        <w:tabs>
          <w:tab w:val="left" w:pos="360"/>
        </w:tabs>
        <w:spacing w:after="120" w:line="276" w:lineRule="auto"/>
        <w:jc w:val="both"/>
        <w:rPr>
          <w:rFonts w:ascii="Arial" w:eastAsia="@PMingLiU" w:hAnsi="Arial" w:cs="Arial"/>
          <w:sz w:val="18"/>
          <w:szCs w:val="18"/>
          <w:lang w:val="bg-BG"/>
        </w:rPr>
      </w:pPr>
      <w:r w:rsidRPr="009B044A">
        <w:rPr>
          <w:rFonts w:ascii="Arial" w:hAnsi="Arial" w:cs="Arial"/>
          <w:sz w:val="18"/>
          <w:szCs w:val="18"/>
          <w:lang w:val="bg-BG"/>
        </w:rPr>
        <w:t>Настоящето споразумение се подписва в два еднообразни екземпляра, по един за всяка от страните.</w:t>
      </w:r>
    </w:p>
    <w:p w14:paraId="77BF54FD" w14:textId="77777777" w:rsidR="009B044A" w:rsidRPr="009B044A" w:rsidRDefault="009B044A" w:rsidP="009B044A">
      <w:pPr>
        <w:tabs>
          <w:tab w:val="left" w:pos="360"/>
        </w:tabs>
        <w:spacing w:line="276" w:lineRule="auto"/>
        <w:jc w:val="both"/>
        <w:rPr>
          <w:rFonts w:ascii="Arial" w:hAnsi="Arial" w:cs="Arial"/>
          <w:sz w:val="18"/>
          <w:szCs w:val="18"/>
          <w:lang w:val="bg-BG"/>
        </w:rPr>
      </w:pPr>
    </w:p>
    <w:p w14:paraId="77BF54FE" w14:textId="77777777" w:rsidR="009B044A" w:rsidRPr="009B044A" w:rsidRDefault="009B044A" w:rsidP="009B044A">
      <w:pPr>
        <w:tabs>
          <w:tab w:val="left" w:pos="360"/>
        </w:tabs>
        <w:spacing w:line="276" w:lineRule="auto"/>
        <w:jc w:val="both"/>
        <w:rPr>
          <w:rFonts w:ascii="Arial" w:hAnsi="Arial" w:cs="Arial"/>
          <w:sz w:val="18"/>
          <w:szCs w:val="18"/>
          <w:lang w:val="bg-BG"/>
        </w:rPr>
      </w:pPr>
      <w:r w:rsidRPr="009B044A">
        <w:rPr>
          <w:rFonts w:ascii="Arial" w:hAnsi="Arial" w:cs="Arial"/>
          <w:sz w:val="18"/>
          <w:szCs w:val="18"/>
          <w:lang w:val="bg-BG"/>
        </w:rPr>
        <w:t xml:space="preserve">ИЗПЪЛНИТЕЛ:                                                    </w:t>
      </w:r>
      <w:r w:rsidRPr="009B044A">
        <w:rPr>
          <w:rFonts w:ascii="Arial" w:hAnsi="Arial" w:cs="Arial"/>
          <w:sz w:val="18"/>
          <w:szCs w:val="18"/>
          <w:lang w:val="bg-BG"/>
        </w:rPr>
        <w:tab/>
      </w:r>
      <w:r w:rsidRPr="009B044A">
        <w:rPr>
          <w:rFonts w:ascii="Arial" w:hAnsi="Arial" w:cs="Arial"/>
          <w:sz w:val="18"/>
          <w:szCs w:val="18"/>
          <w:lang w:val="bg-BG"/>
        </w:rPr>
        <w:tab/>
        <w:t>ВЪЗЛОЖИТЕЛ :</w:t>
      </w:r>
    </w:p>
    <w:p w14:paraId="77BF54FF" w14:textId="77777777" w:rsidR="009B044A" w:rsidRPr="009B044A" w:rsidRDefault="009B044A" w:rsidP="009B044A">
      <w:pPr>
        <w:tabs>
          <w:tab w:val="left" w:pos="360"/>
        </w:tabs>
        <w:spacing w:line="276" w:lineRule="auto"/>
        <w:jc w:val="both"/>
        <w:rPr>
          <w:rFonts w:ascii="Arial" w:hAnsi="Arial" w:cs="Arial"/>
          <w:sz w:val="18"/>
          <w:szCs w:val="18"/>
          <w:lang w:val="bg-BG"/>
        </w:rPr>
      </w:pPr>
      <w:r w:rsidRPr="009B044A">
        <w:rPr>
          <w:rFonts w:ascii="Arial" w:hAnsi="Arial" w:cs="Arial"/>
          <w:sz w:val="18"/>
          <w:szCs w:val="18"/>
          <w:lang w:val="en-US"/>
        </w:rPr>
        <w:tab/>
      </w:r>
      <w:r w:rsidRPr="009B044A">
        <w:rPr>
          <w:rFonts w:ascii="Arial" w:hAnsi="Arial" w:cs="Arial"/>
          <w:sz w:val="18"/>
          <w:szCs w:val="18"/>
          <w:lang w:val="en-US"/>
        </w:rPr>
        <w:tab/>
      </w:r>
      <w:r w:rsidRPr="009B044A">
        <w:rPr>
          <w:rFonts w:ascii="Arial" w:hAnsi="Arial" w:cs="Arial"/>
          <w:sz w:val="18"/>
          <w:szCs w:val="18"/>
          <w:lang w:val="en-US"/>
        </w:rPr>
        <w:tab/>
      </w:r>
      <w:r w:rsidRPr="009B044A">
        <w:rPr>
          <w:rFonts w:ascii="Arial" w:hAnsi="Arial" w:cs="Arial"/>
          <w:sz w:val="18"/>
          <w:szCs w:val="18"/>
          <w:lang w:val="en-US"/>
        </w:rPr>
        <w:tab/>
      </w:r>
      <w:r w:rsidRPr="009B044A">
        <w:rPr>
          <w:rFonts w:ascii="Arial" w:hAnsi="Arial" w:cs="Arial"/>
          <w:sz w:val="18"/>
          <w:szCs w:val="18"/>
          <w:lang w:val="bg-BG"/>
        </w:rPr>
        <w:t>...............................</w:t>
      </w:r>
      <w:r w:rsidRPr="009B044A">
        <w:rPr>
          <w:rFonts w:ascii="Arial" w:hAnsi="Arial" w:cs="Arial"/>
          <w:sz w:val="18"/>
          <w:szCs w:val="18"/>
          <w:lang w:val="en-US"/>
        </w:rPr>
        <w:tab/>
      </w:r>
      <w:r w:rsidRPr="009B044A">
        <w:rPr>
          <w:rFonts w:ascii="Arial" w:hAnsi="Arial" w:cs="Arial"/>
          <w:sz w:val="18"/>
          <w:szCs w:val="18"/>
          <w:lang w:val="en-US"/>
        </w:rPr>
        <w:tab/>
      </w:r>
      <w:r w:rsidRPr="009B044A">
        <w:rPr>
          <w:rFonts w:ascii="Arial" w:hAnsi="Arial" w:cs="Arial"/>
          <w:sz w:val="18"/>
          <w:szCs w:val="18"/>
          <w:lang w:val="en-US"/>
        </w:rPr>
        <w:tab/>
      </w:r>
      <w:r w:rsidRPr="009B044A">
        <w:rPr>
          <w:rFonts w:ascii="Arial" w:hAnsi="Arial" w:cs="Arial"/>
          <w:sz w:val="18"/>
          <w:szCs w:val="18"/>
          <w:lang w:val="en-US"/>
        </w:rPr>
        <w:tab/>
      </w:r>
      <w:r w:rsidRPr="009B044A">
        <w:rPr>
          <w:rFonts w:ascii="Arial" w:hAnsi="Arial" w:cs="Arial"/>
          <w:sz w:val="18"/>
          <w:szCs w:val="18"/>
          <w:lang w:val="bg-BG"/>
        </w:rPr>
        <w:tab/>
        <w:t>.................................</w:t>
      </w:r>
    </w:p>
    <w:p w14:paraId="77BF5500" w14:textId="77777777" w:rsidR="009B044A" w:rsidRPr="009B044A" w:rsidRDefault="009B044A" w:rsidP="009B044A">
      <w:pPr>
        <w:tabs>
          <w:tab w:val="left" w:pos="360"/>
        </w:tabs>
        <w:spacing w:line="276" w:lineRule="auto"/>
        <w:jc w:val="both"/>
        <w:rPr>
          <w:rFonts w:ascii="Arial" w:hAnsi="Arial" w:cs="Arial"/>
          <w:sz w:val="18"/>
          <w:szCs w:val="18"/>
          <w:lang w:val="bg-BG"/>
        </w:rPr>
      </w:pPr>
    </w:p>
    <w:p w14:paraId="77BF5501" w14:textId="77777777" w:rsidR="009B044A" w:rsidRPr="009B044A" w:rsidRDefault="009B044A" w:rsidP="009B044A">
      <w:pPr>
        <w:tabs>
          <w:tab w:val="left" w:pos="360"/>
        </w:tabs>
        <w:spacing w:line="276" w:lineRule="auto"/>
        <w:jc w:val="both"/>
        <w:rPr>
          <w:rFonts w:ascii="Arial" w:hAnsi="Arial" w:cs="Arial"/>
          <w:sz w:val="18"/>
          <w:szCs w:val="18"/>
          <w:lang w:val="bg-BG"/>
        </w:rPr>
      </w:pPr>
      <w:r w:rsidRPr="009B044A">
        <w:rPr>
          <w:rFonts w:ascii="Arial" w:hAnsi="Arial" w:cs="Arial"/>
          <w:sz w:val="18"/>
          <w:szCs w:val="18"/>
          <w:lang w:val="bg-BG"/>
        </w:rPr>
        <w:t xml:space="preserve">Дата: </w:t>
      </w:r>
      <w:r w:rsidRPr="009B044A">
        <w:rPr>
          <w:rFonts w:ascii="Arial" w:hAnsi="Arial" w:cs="Arial"/>
          <w:sz w:val="18"/>
          <w:szCs w:val="18"/>
          <w:lang w:val="bg-BG"/>
        </w:rPr>
        <w:tab/>
      </w:r>
      <w:r w:rsidRPr="009B044A">
        <w:rPr>
          <w:rFonts w:ascii="Arial" w:hAnsi="Arial" w:cs="Arial"/>
          <w:sz w:val="18"/>
          <w:szCs w:val="18"/>
          <w:lang w:val="bg-BG"/>
        </w:rPr>
        <w:tab/>
      </w:r>
      <w:r w:rsidRPr="009B044A">
        <w:rPr>
          <w:rFonts w:ascii="Arial" w:hAnsi="Arial" w:cs="Arial"/>
          <w:sz w:val="18"/>
          <w:szCs w:val="18"/>
          <w:lang w:val="bg-BG"/>
        </w:rPr>
        <w:tab/>
      </w:r>
      <w:r w:rsidRPr="009B044A">
        <w:rPr>
          <w:rFonts w:ascii="Arial" w:hAnsi="Arial" w:cs="Arial"/>
          <w:sz w:val="18"/>
          <w:szCs w:val="18"/>
          <w:lang w:val="bg-BG"/>
        </w:rPr>
        <w:tab/>
      </w:r>
      <w:r w:rsidRPr="009B044A">
        <w:rPr>
          <w:rFonts w:ascii="Arial" w:hAnsi="Arial" w:cs="Arial"/>
          <w:sz w:val="18"/>
          <w:szCs w:val="18"/>
          <w:lang w:val="bg-BG"/>
        </w:rPr>
        <w:tab/>
      </w:r>
      <w:r w:rsidRPr="009B044A">
        <w:rPr>
          <w:rFonts w:ascii="Arial" w:hAnsi="Arial" w:cs="Arial"/>
          <w:sz w:val="18"/>
          <w:szCs w:val="18"/>
          <w:lang w:val="bg-BG"/>
        </w:rPr>
        <w:tab/>
      </w:r>
      <w:r w:rsidRPr="009B044A">
        <w:rPr>
          <w:rFonts w:ascii="Arial" w:hAnsi="Arial" w:cs="Arial"/>
          <w:sz w:val="18"/>
          <w:szCs w:val="18"/>
          <w:lang w:val="bg-BG"/>
        </w:rPr>
        <w:tab/>
        <w:t>Дата:</w:t>
      </w:r>
    </w:p>
    <w:p w14:paraId="77BF5502" w14:textId="77777777" w:rsidR="009B044A" w:rsidRDefault="009B044A" w:rsidP="009B044A">
      <w:pPr>
        <w:pStyle w:val="Title"/>
        <w:spacing w:line="276" w:lineRule="auto"/>
        <w:jc w:val="right"/>
        <w:rPr>
          <w:rFonts w:ascii="Verdana" w:hAnsi="Verdana"/>
          <w:sz w:val="20"/>
          <w:szCs w:val="20"/>
          <w:lang w:val="bg-BG"/>
        </w:rPr>
        <w:sectPr w:rsidR="009B044A" w:rsidSect="001D2F3B">
          <w:headerReference w:type="default" r:id="rId37"/>
          <w:headerReference w:type="first" r:id="rId38"/>
          <w:footerReference w:type="first" r:id="rId39"/>
          <w:endnotePr>
            <w:numFmt w:val="decimal"/>
          </w:endnotePr>
          <w:pgSz w:w="11905" w:h="16837" w:code="9"/>
          <w:pgMar w:top="851" w:right="848" w:bottom="680" w:left="851" w:header="284" w:footer="454" w:gutter="0"/>
          <w:cols w:space="708"/>
          <w:noEndnote/>
          <w:docGrid w:linePitch="272"/>
        </w:sectPr>
      </w:pPr>
    </w:p>
    <w:p w14:paraId="77BF5503" w14:textId="77777777" w:rsidR="009B044A" w:rsidRPr="009B044A" w:rsidRDefault="009B044A" w:rsidP="00C42D9F">
      <w:pPr>
        <w:tabs>
          <w:tab w:val="left" w:pos="360"/>
          <w:tab w:val="center" w:pos="4983"/>
          <w:tab w:val="left" w:pos="7300"/>
        </w:tabs>
        <w:jc w:val="center"/>
        <w:rPr>
          <w:rFonts w:ascii="Arial" w:hAnsi="Arial" w:cs="Arial"/>
          <w:lang w:val="bg-BG"/>
        </w:rPr>
      </w:pPr>
      <w:r w:rsidRPr="009B044A">
        <w:rPr>
          <w:rFonts w:ascii="Arial" w:hAnsi="Arial" w:cs="Arial"/>
          <w:lang w:val="bg-BG"/>
        </w:rPr>
        <w:lastRenderedPageBreak/>
        <w:t>КОНСТАТИВЕН ПРОТОКОЛ</w:t>
      </w:r>
    </w:p>
    <w:p w14:paraId="77BF5504" w14:textId="77777777" w:rsidR="009B044A" w:rsidRPr="009B044A" w:rsidRDefault="009B044A" w:rsidP="00C42D9F">
      <w:pPr>
        <w:tabs>
          <w:tab w:val="left" w:pos="360"/>
        </w:tabs>
        <w:jc w:val="center"/>
        <w:rPr>
          <w:rFonts w:ascii="Arial" w:hAnsi="Arial" w:cs="Arial"/>
          <w:sz w:val="18"/>
          <w:szCs w:val="18"/>
          <w:lang w:val="bg-BG"/>
        </w:rPr>
      </w:pPr>
      <w:r w:rsidRPr="009B044A">
        <w:rPr>
          <w:rFonts w:ascii="Arial" w:hAnsi="Arial" w:cs="Arial"/>
          <w:sz w:val="18"/>
          <w:szCs w:val="18"/>
          <w:lang w:val="bg-BG"/>
        </w:rPr>
        <w:t>За установяване на съответствие с изискванията по Споразумение за опазване на околната среда</w:t>
      </w:r>
      <w:r w:rsidRPr="009B044A">
        <w:rPr>
          <w:rFonts w:ascii="Arial" w:hAnsi="Arial" w:cs="Arial"/>
          <w:sz w:val="18"/>
          <w:szCs w:val="18"/>
          <w:lang w:val="en-US"/>
        </w:rPr>
        <w:t xml:space="preserve"> </w:t>
      </w:r>
    </w:p>
    <w:p w14:paraId="77BF5505" w14:textId="77777777" w:rsidR="009B044A" w:rsidRPr="009B044A" w:rsidRDefault="009B044A" w:rsidP="00C42D9F">
      <w:pPr>
        <w:tabs>
          <w:tab w:val="left" w:pos="360"/>
        </w:tabs>
        <w:spacing w:after="120"/>
        <w:jc w:val="center"/>
        <w:rPr>
          <w:rFonts w:ascii="Arial" w:hAnsi="Arial" w:cs="Arial"/>
          <w:sz w:val="18"/>
          <w:szCs w:val="18"/>
          <w:lang w:val="bg-BG"/>
        </w:rPr>
      </w:pPr>
      <w:r w:rsidRPr="009B044A">
        <w:rPr>
          <w:rFonts w:ascii="Arial" w:hAnsi="Arial" w:cs="Arial"/>
          <w:sz w:val="18"/>
          <w:szCs w:val="18"/>
          <w:lang w:val="bg-BG"/>
        </w:rPr>
        <w:t xml:space="preserve">при строително-монтажни работи и ремонти, </w:t>
      </w:r>
      <w:r>
        <w:rPr>
          <w:rFonts w:ascii="Arial" w:hAnsi="Arial" w:cs="Arial"/>
          <w:sz w:val="18"/>
          <w:szCs w:val="18"/>
          <w:lang w:val="bg-BG"/>
        </w:rPr>
        <w:t>к</w:t>
      </w:r>
      <w:r w:rsidRPr="009B044A">
        <w:rPr>
          <w:rFonts w:ascii="Arial" w:hAnsi="Arial" w:cs="Arial"/>
          <w:sz w:val="18"/>
          <w:szCs w:val="18"/>
          <w:lang w:val="bg-BG"/>
        </w:rPr>
        <w:t>ъм договор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39"/>
        <w:gridCol w:w="7591"/>
        <w:gridCol w:w="1569"/>
      </w:tblGrid>
      <w:tr w:rsidR="009B044A" w:rsidRPr="009B044A" w14:paraId="77BF550A" w14:textId="77777777" w:rsidTr="001D2F3B">
        <w:tc>
          <w:tcPr>
            <w:tcW w:w="483" w:type="dxa"/>
            <w:shd w:val="clear" w:color="auto" w:fill="F2F2F2"/>
          </w:tcPr>
          <w:p w14:paraId="77BF5506" w14:textId="77777777" w:rsidR="009B044A" w:rsidRPr="009B044A" w:rsidRDefault="009B044A" w:rsidP="00C42D9F">
            <w:pPr>
              <w:tabs>
                <w:tab w:val="left" w:pos="360"/>
              </w:tabs>
              <w:jc w:val="center"/>
              <w:rPr>
                <w:rFonts w:ascii="Arial" w:hAnsi="Arial" w:cs="Arial"/>
                <w:b/>
                <w:sz w:val="20"/>
                <w:szCs w:val="20"/>
                <w:lang w:val="en-US"/>
              </w:rPr>
            </w:pPr>
            <w:r w:rsidRPr="009B044A">
              <w:rPr>
                <w:rFonts w:ascii="Arial" w:hAnsi="Arial" w:cs="Arial"/>
                <w:b/>
                <w:sz w:val="20"/>
                <w:szCs w:val="20"/>
                <w:lang w:val="en-US"/>
              </w:rPr>
              <w:t>No</w:t>
            </w:r>
          </w:p>
        </w:tc>
        <w:tc>
          <w:tcPr>
            <w:tcW w:w="539" w:type="dxa"/>
            <w:shd w:val="clear" w:color="auto" w:fill="F2F2F2"/>
          </w:tcPr>
          <w:p w14:paraId="77BF5507" w14:textId="77777777" w:rsidR="009B044A" w:rsidRPr="009B044A" w:rsidRDefault="009B044A" w:rsidP="00C42D9F">
            <w:pPr>
              <w:tabs>
                <w:tab w:val="left" w:pos="360"/>
              </w:tabs>
              <w:rPr>
                <w:rFonts w:ascii="Arial" w:hAnsi="Arial" w:cs="Arial"/>
                <w:b/>
                <w:noProof/>
                <w:sz w:val="20"/>
                <w:szCs w:val="20"/>
                <w:lang w:val="en-US" w:eastAsia="bg-BG"/>
              </w:rPr>
            </w:pPr>
            <w:r w:rsidRPr="009B044A">
              <w:rPr>
                <w:rFonts w:ascii="Arial" w:hAnsi="Arial" w:cs="Arial"/>
                <w:b/>
                <w:noProof/>
                <w:sz w:val="20"/>
                <w:szCs w:val="20"/>
                <w:lang w:val="en-US" w:eastAsia="bg-BG"/>
              </w:rPr>
              <w:t>X/V</w:t>
            </w:r>
          </w:p>
        </w:tc>
        <w:tc>
          <w:tcPr>
            <w:tcW w:w="7591" w:type="dxa"/>
            <w:shd w:val="clear" w:color="auto" w:fill="F2F2F2"/>
          </w:tcPr>
          <w:p w14:paraId="77BF5508" w14:textId="77777777" w:rsidR="009B044A" w:rsidRPr="009B044A" w:rsidRDefault="009B044A" w:rsidP="00C42D9F">
            <w:pPr>
              <w:tabs>
                <w:tab w:val="left" w:pos="360"/>
              </w:tabs>
              <w:rPr>
                <w:rFonts w:ascii="Arial" w:hAnsi="Arial" w:cs="Arial"/>
                <w:b/>
                <w:noProof/>
                <w:sz w:val="20"/>
                <w:szCs w:val="20"/>
                <w:lang w:val="bg-BG" w:eastAsia="bg-BG"/>
              </w:rPr>
            </w:pPr>
            <w:r w:rsidRPr="009B044A">
              <w:rPr>
                <w:rFonts w:ascii="Arial" w:hAnsi="Arial" w:cs="Arial"/>
                <w:b/>
                <w:noProof/>
                <w:sz w:val="20"/>
                <w:szCs w:val="20"/>
                <w:lang w:val="bg-BG" w:eastAsia="bg-BG"/>
              </w:rPr>
              <w:t>Констатация</w:t>
            </w:r>
          </w:p>
        </w:tc>
        <w:tc>
          <w:tcPr>
            <w:tcW w:w="1569" w:type="dxa"/>
            <w:shd w:val="clear" w:color="auto" w:fill="F2F2F2"/>
          </w:tcPr>
          <w:p w14:paraId="77BF5509" w14:textId="77777777" w:rsidR="009B044A" w:rsidRPr="009B044A" w:rsidRDefault="009B044A" w:rsidP="00C42D9F">
            <w:pPr>
              <w:tabs>
                <w:tab w:val="left" w:pos="360"/>
              </w:tabs>
              <w:rPr>
                <w:rFonts w:ascii="Arial" w:hAnsi="Arial" w:cs="Arial"/>
                <w:b/>
                <w:sz w:val="20"/>
                <w:szCs w:val="20"/>
                <w:lang w:val="bg-BG"/>
              </w:rPr>
            </w:pPr>
            <w:r w:rsidRPr="009B044A">
              <w:rPr>
                <w:rFonts w:ascii="Arial" w:hAnsi="Arial" w:cs="Arial"/>
                <w:b/>
                <w:sz w:val="20"/>
                <w:szCs w:val="20"/>
                <w:lang w:val="bg-BG"/>
              </w:rPr>
              <w:t>Бележки</w:t>
            </w:r>
          </w:p>
        </w:tc>
      </w:tr>
      <w:tr w:rsidR="009B044A" w:rsidRPr="009B044A" w14:paraId="77BF550F" w14:textId="77777777" w:rsidTr="001D2F3B">
        <w:tc>
          <w:tcPr>
            <w:tcW w:w="483" w:type="dxa"/>
            <w:shd w:val="clear" w:color="auto" w:fill="auto"/>
          </w:tcPr>
          <w:p w14:paraId="77BF550B" w14:textId="77777777" w:rsidR="009B044A" w:rsidRPr="009B044A" w:rsidRDefault="009B044A" w:rsidP="00C42D9F">
            <w:pPr>
              <w:tabs>
                <w:tab w:val="left" w:pos="360"/>
              </w:tabs>
              <w:jc w:val="center"/>
              <w:rPr>
                <w:rFonts w:ascii="Arial" w:hAnsi="Arial" w:cs="Arial"/>
                <w:sz w:val="18"/>
                <w:szCs w:val="18"/>
                <w:lang w:val="bg-BG"/>
              </w:rPr>
            </w:pPr>
            <w:r w:rsidRPr="009B044A">
              <w:rPr>
                <w:rFonts w:ascii="Arial" w:hAnsi="Arial" w:cs="Arial"/>
                <w:sz w:val="18"/>
                <w:szCs w:val="18"/>
                <w:lang w:val="bg-BG"/>
              </w:rPr>
              <w:t>1</w:t>
            </w:r>
          </w:p>
        </w:tc>
        <w:tc>
          <w:tcPr>
            <w:tcW w:w="539" w:type="dxa"/>
            <w:shd w:val="clear" w:color="auto" w:fill="auto"/>
          </w:tcPr>
          <w:p w14:paraId="77BF550C" w14:textId="77777777" w:rsidR="009B044A" w:rsidRPr="009B044A" w:rsidRDefault="00E92359" w:rsidP="00C42D9F">
            <w:pPr>
              <w:tabs>
                <w:tab w:val="left" w:pos="360"/>
              </w:tabs>
              <w:jc w:val="center"/>
              <w:rPr>
                <w:rFonts w:ascii="Arial" w:hAnsi="Arial" w:cs="Arial"/>
                <w:sz w:val="18"/>
                <w:szCs w:val="18"/>
                <w:lang w:val="bg-BG"/>
              </w:rPr>
            </w:pPr>
            <w:r>
              <w:rPr>
                <w:rFonts w:ascii="Arial" w:hAnsi="Arial" w:cs="Arial"/>
                <w:noProof/>
                <w:sz w:val="18"/>
                <w:szCs w:val="18"/>
                <w:lang w:val="bg-BG" w:eastAsia="bg-BG"/>
              </w:rPr>
              <w:pict w14:anchorId="77BF559B">
                <v:rect id="Rectangle 29" o:spid="_x0000_s1026" style="position:absolute;left:0;text-align:left;margin-left:-1.15pt;margin-top:1.85pt;width:9.4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4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"/>
              </w:pict>
            </w:r>
          </w:p>
        </w:tc>
        <w:tc>
          <w:tcPr>
            <w:tcW w:w="7591" w:type="dxa"/>
            <w:shd w:val="clear" w:color="auto" w:fill="auto"/>
          </w:tcPr>
          <w:p w14:paraId="77BF550D" w14:textId="77777777" w:rsidR="009B044A" w:rsidRPr="009B044A" w:rsidRDefault="009B044A" w:rsidP="00C42D9F">
            <w:pPr>
              <w:tabs>
                <w:tab w:val="left" w:pos="360"/>
              </w:tabs>
              <w:jc w:val="both"/>
              <w:rPr>
                <w:rFonts w:ascii="Arial" w:eastAsia="@PMingLiU" w:hAnsi="Arial" w:cs="Arial"/>
                <w:b/>
                <w:sz w:val="17"/>
                <w:szCs w:val="17"/>
                <w:lang w:val="bg-BG"/>
              </w:rPr>
            </w:pPr>
            <w:r w:rsidRPr="009B044A">
              <w:rPr>
                <w:rFonts w:ascii="Arial" w:hAnsi="Arial" w:cs="Arial"/>
                <w:sz w:val="17"/>
                <w:szCs w:val="17"/>
                <w:lang w:val="bg-BG"/>
              </w:rPr>
              <w:t xml:space="preserve">Лицата на обекта са запознати с </w:t>
            </w:r>
            <w:r w:rsidRPr="009B044A">
              <w:rPr>
                <w:rFonts w:ascii="Arial" w:eastAsia="@PMingLiU" w:hAnsi="Arial" w:cs="Arial"/>
                <w:sz w:val="17"/>
                <w:szCs w:val="17"/>
                <w:lang w:val="bg-BG"/>
              </w:rPr>
              <w:t xml:space="preserve">изискванията на </w:t>
            </w:r>
            <w:r w:rsidRPr="009B044A">
              <w:rPr>
                <w:rFonts w:ascii="Arial" w:eastAsia="@PMingLiU" w:hAnsi="Arial" w:cs="Arial"/>
                <w:b/>
                <w:sz w:val="17"/>
                <w:szCs w:val="17"/>
                <w:lang w:val="bg-BG"/>
              </w:rPr>
              <w:t>Възложителя</w:t>
            </w:r>
            <w:r w:rsidRPr="009B044A">
              <w:rPr>
                <w:rFonts w:ascii="Arial" w:eastAsia="@PMingLiU" w:hAnsi="Arial" w:cs="Arial"/>
                <w:b/>
                <w:sz w:val="17"/>
                <w:szCs w:val="17"/>
                <w:lang w:val="en-US"/>
              </w:rPr>
              <w:t xml:space="preserve">, </w:t>
            </w:r>
            <w:r w:rsidRPr="009B044A">
              <w:rPr>
                <w:rFonts w:ascii="Arial" w:eastAsia="@PMingLiU" w:hAnsi="Arial" w:cs="Arial"/>
                <w:sz w:val="17"/>
                <w:szCs w:val="17"/>
                <w:lang w:val="bg-BG"/>
              </w:rPr>
              <w:t>свързани с опазване на околната среда, в т.ч. са преминали инструктаж по ОС.</w:t>
            </w:r>
          </w:p>
        </w:tc>
        <w:tc>
          <w:tcPr>
            <w:tcW w:w="1569" w:type="dxa"/>
            <w:shd w:val="clear" w:color="auto" w:fill="auto"/>
          </w:tcPr>
          <w:p w14:paraId="77BF550E" w14:textId="77777777" w:rsidR="009B044A" w:rsidRPr="009B044A" w:rsidRDefault="009B044A" w:rsidP="00C42D9F">
            <w:pPr>
              <w:tabs>
                <w:tab w:val="left" w:pos="360"/>
              </w:tabs>
              <w:jc w:val="center"/>
              <w:rPr>
                <w:rFonts w:ascii="Arial" w:hAnsi="Arial" w:cs="Arial"/>
                <w:sz w:val="18"/>
                <w:szCs w:val="18"/>
                <w:lang w:val="bg-BG"/>
              </w:rPr>
            </w:pPr>
          </w:p>
        </w:tc>
      </w:tr>
      <w:tr w:rsidR="009B044A" w:rsidRPr="009B044A" w14:paraId="77BF5514" w14:textId="77777777" w:rsidTr="001D2F3B">
        <w:tc>
          <w:tcPr>
            <w:tcW w:w="483" w:type="dxa"/>
            <w:shd w:val="clear" w:color="auto" w:fill="auto"/>
          </w:tcPr>
          <w:p w14:paraId="77BF5510" w14:textId="77777777" w:rsidR="009B044A" w:rsidRPr="009B044A" w:rsidRDefault="009B044A" w:rsidP="00C42D9F">
            <w:pPr>
              <w:tabs>
                <w:tab w:val="left" w:pos="360"/>
              </w:tabs>
              <w:jc w:val="center"/>
              <w:rPr>
                <w:rFonts w:ascii="Arial" w:hAnsi="Arial" w:cs="Arial"/>
                <w:sz w:val="18"/>
                <w:szCs w:val="18"/>
                <w:lang w:val="bg-BG"/>
              </w:rPr>
            </w:pPr>
            <w:r w:rsidRPr="009B044A">
              <w:rPr>
                <w:rFonts w:ascii="Arial" w:hAnsi="Arial" w:cs="Arial"/>
                <w:sz w:val="18"/>
                <w:szCs w:val="18"/>
                <w:lang w:val="bg-BG"/>
              </w:rPr>
              <w:t>2</w:t>
            </w:r>
          </w:p>
        </w:tc>
        <w:tc>
          <w:tcPr>
            <w:tcW w:w="539" w:type="dxa"/>
            <w:shd w:val="clear" w:color="auto" w:fill="auto"/>
          </w:tcPr>
          <w:p w14:paraId="77BF5511" w14:textId="77777777" w:rsidR="009B044A" w:rsidRPr="009B044A" w:rsidRDefault="00E92359" w:rsidP="00C42D9F">
            <w:pPr>
              <w:tabs>
                <w:tab w:val="left" w:pos="360"/>
              </w:tabs>
              <w:jc w:val="center"/>
              <w:rPr>
                <w:rFonts w:ascii="Arial" w:hAnsi="Arial" w:cs="Arial"/>
                <w:sz w:val="18"/>
                <w:szCs w:val="18"/>
                <w:lang w:val="bg-BG"/>
              </w:rPr>
            </w:pPr>
            <w:r>
              <w:rPr>
                <w:rFonts w:ascii="Arial" w:hAnsi="Arial" w:cs="Arial"/>
                <w:noProof/>
                <w:sz w:val="18"/>
                <w:szCs w:val="18"/>
                <w:lang w:val="bg-BG" w:eastAsia="bg-BG"/>
              </w:rPr>
              <w:pict w14:anchorId="77BF559C">
                <v:rect id="Rectangle 28" o:spid="_x0000_s1051" style="position:absolute;left:0;text-align:left;margin-left:-1.15pt;margin-top:3.1pt;width:9.4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FlRHwIAADw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"/>
              </w:pict>
            </w:r>
          </w:p>
        </w:tc>
        <w:tc>
          <w:tcPr>
            <w:tcW w:w="7591" w:type="dxa"/>
            <w:shd w:val="clear" w:color="auto" w:fill="auto"/>
          </w:tcPr>
          <w:p w14:paraId="77BF5512" w14:textId="77777777" w:rsidR="009B044A" w:rsidRPr="009B044A" w:rsidRDefault="009B044A" w:rsidP="00C42D9F">
            <w:pPr>
              <w:tabs>
                <w:tab w:val="left" w:pos="360"/>
              </w:tabs>
              <w:jc w:val="both"/>
              <w:rPr>
                <w:rFonts w:ascii="Arial" w:hAnsi="Arial" w:cs="Arial"/>
                <w:sz w:val="17"/>
                <w:szCs w:val="17"/>
                <w:lang w:val="bg-BG"/>
              </w:rPr>
            </w:pPr>
            <w:r w:rsidRPr="009B044A">
              <w:rPr>
                <w:rFonts w:ascii="Arial" w:hAnsi="Arial" w:cs="Arial"/>
                <w:sz w:val="17"/>
                <w:szCs w:val="17"/>
                <w:lang w:val="bg-BG"/>
              </w:rPr>
              <w:t>Моторните превозни средства (МПС) и машини са в изправност (с валидни документи за техническа годност).</w:t>
            </w:r>
          </w:p>
        </w:tc>
        <w:tc>
          <w:tcPr>
            <w:tcW w:w="1569" w:type="dxa"/>
            <w:shd w:val="clear" w:color="auto" w:fill="auto"/>
          </w:tcPr>
          <w:p w14:paraId="77BF5513" w14:textId="77777777" w:rsidR="009B044A" w:rsidRPr="009B044A" w:rsidRDefault="009B044A" w:rsidP="00C42D9F">
            <w:pPr>
              <w:tabs>
                <w:tab w:val="left" w:pos="360"/>
              </w:tabs>
              <w:jc w:val="center"/>
              <w:rPr>
                <w:rFonts w:ascii="Arial" w:hAnsi="Arial" w:cs="Arial"/>
                <w:sz w:val="18"/>
                <w:szCs w:val="18"/>
                <w:lang w:val="bg-BG"/>
              </w:rPr>
            </w:pPr>
          </w:p>
        </w:tc>
      </w:tr>
      <w:tr w:rsidR="009B044A" w:rsidRPr="009B044A" w14:paraId="77BF5519" w14:textId="77777777" w:rsidTr="001D2F3B">
        <w:tc>
          <w:tcPr>
            <w:tcW w:w="483" w:type="dxa"/>
            <w:shd w:val="clear" w:color="auto" w:fill="auto"/>
          </w:tcPr>
          <w:p w14:paraId="77BF5515" w14:textId="77777777" w:rsidR="009B044A" w:rsidRPr="009B044A" w:rsidRDefault="009B044A" w:rsidP="00C42D9F">
            <w:pPr>
              <w:tabs>
                <w:tab w:val="left" w:pos="360"/>
              </w:tabs>
              <w:jc w:val="center"/>
              <w:rPr>
                <w:rFonts w:ascii="Arial" w:hAnsi="Arial" w:cs="Arial"/>
                <w:sz w:val="18"/>
                <w:szCs w:val="18"/>
                <w:lang w:val="bg-BG"/>
              </w:rPr>
            </w:pPr>
            <w:r w:rsidRPr="009B044A">
              <w:rPr>
                <w:rFonts w:ascii="Arial" w:hAnsi="Arial" w:cs="Arial"/>
                <w:sz w:val="18"/>
                <w:szCs w:val="18"/>
                <w:lang w:val="bg-BG"/>
              </w:rPr>
              <w:t>3</w:t>
            </w:r>
          </w:p>
        </w:tc>
        <w:tc>
          <w:tcPr>
            <w:tcW w:w="539" w:type="dxa"/>
            <w:shd w:val="clear" w:color="auto" w:fill="auto"/>
          </w:tcPr>
          <w:p w14:paraId="77BF5516" w14:textId="77777777" w:rsidR="009B044A" w:rsidRPr="009B044A" w:rsidRDefault="00E92359" w:rsidP="00C42D9F">
            <w:pPr>
              <w:tabs>
                <w:tab w:val="left" w:pos="360"/>
              </w:tabs>
              <w:jc w:val="center"/>
              <w:rPr>
                <w:rFonts w:ascii="Arial" w:hAnsi="Arial" w:cs="Arial"/>
                <w:sz w:val="18"/>
                <w:szCs w:val="18"/>
                <w:lang w:val="bg-BG"/>
              </w:rPr>
            </w:pPr>
            <w:r>
              <w:rPr>
                <w:rFonts w:ascii="Arial" w:hAnsi="Arial" w:cs="Arial"/>
                <w:noProof/>
                <w:sz w:val="18"/>
                <w:szCs w:val="18"/>
                <w:lang w:val="bg-BG" w:eastAsia="bg-BG"/>
              </w:rPr>
              <w:pict w14:anchorId="77BF559D">
                <v:rect id="Rectangle 27" o:spid="_x0000_s1050" style="position:absolute;left:0;text-align:left;margin-left:-1.15pt;margin-top:3.6pt;width:9.4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NtHwIAADw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"/>
              </w:pict>
            </w:r>
          </w:p>
        </w:tc>
        <w:tc>
          <w:tcPr>
            <w:tcW w:w="7591" w:type="dxa"/>
            <w:shd w:val="clear" w:color="auto" w:fill="auto"/>
          </w:tcPr>
          <w:p w14:paraId="77BF5517" w14:textId="77777777" w:rsidR="009B044A" w:rsidRPr="009B044A" w:rsidRDefault="009B044A" w:rsidP="00C42D9F">
            <w:pPr>
              <w:tabs>
                <w:tab w:val="left" w:pos="360"/>
              </w:tabs>
              <w:jc w:val="both"/>
              <w:rPr>
                <w:rFonts w:ascii="Arial" w:hAnsi="Arial" w:cs="Arial"/>
                <w:sz w:val="17"/>
                <w:szCs w:val="17"/>
                <w:lang w:val="bg-BG"/>
              </w:rPr>
            </w:pPr>
            <w:r w:rsidRPr="009B044A">
              <w:rPr>
                <w:rFonts w:ascii="Arial" w:hAnsi="Arial" w:cs="Arial"/>
                <w:sz w:val="17"/>
                <w:szCs w:val="17"/>
                <w:lang w:val="bg-BG"/>
              </w:rPr>
              <w:t>МПС са почистени и не замърсяват пътното платно, съоръжения и принадлежности с кал, строителни и отпадъчни материали.</w:t>
            </w:r>
          </w:p>
        </w:tc>
        <w:tc>
          <w:tcPr>
            <w:tcW w:w="1569" w:type="dxa"/>
            <w:shd w:val="clear" w:color="auto" w:fill="auto"/>
          </w:tcPr>
          <w:p w14:paraId="77BF5518" w14:textId="77777777" w:rsidR="009B044A" w:rsidRPr="009B044A" w:rsidRDefault="009B044A" w:rsidP="00C42D9F">
            <w:pPr>
              <w:tabs>
                <w:tab w:val="left" w:pos="360"/>
              </w:tabs>
              <w:jc w:val="center"/>
              <w:rPr>
                <w:rFonts w:ascii="Arial" w:hAnsi="Arial" w:cs="Arial"/>
                <w:sz w:val="18"/>
                <w:szCs w:val="18"/>
                <w:lang w:val="bg-BG"/>
              </w:rPr>
            </w:pPr>
          </w:p>
        </w:tc>
      </w:tr>
      <w:tr w:rsidR="009B044A" w:rsidRPr="009B044A" w14:paraId="77BF551F" w14:textId="77777777" w:rsidTr="001D2F3B">
        <w:tc>
          <w:tcPr>
            <w:tcW w:w="483" w:type="dxa"/>
            <w:shd w:val="clear" w:color="auto" w:fill="auto"/>
          </w:tcPr>
          <w:p w14:paraId="77BF551A" w14:textId="77777777" w:rsidR="009B044A" w:rsidRPr="009B044A" w:rsidRDefault="009B044A" w:rsidP="00C42D9F">
            <w:pPr>
              <w:tabs>
                <w:tab w:val="left" w:pos="360"/>
              </w:tabs>
              <w:jc w:val="center"/>
              <w:rPr>
                <w:rFonts w:ascii="Arial" w:hAnsi="Arial" w:cs="Arial"/>
                <w:sz w:val="18"/>
                <w:szCs w:val="18"/>
                <w:lang w:val="bg-BG"/>
              </w:rPr>
            </w:pPr>
            <w:r w:rsidRPr="009B044A">
              <w:rPr>
                <w:rFonts w:ascii="Arial" w:hAnsi="Arial" w:cs="Arial"/>
                <w:sz w:val="18"/>
                <w:szCs w:val="18"/>
                <w:lang w:val="bg-BG"/>
              </w:rPr>
              <w:t>4</w:t>
            </w:r>
          </w:p>
        </w:tc>
        <w:tc>
          <w:tcPr>
            <w:tcW w:w="539" w:type="dxa"/>
            <w:shd w:val="clear" w:color="auto" w:fill="auto"/>
          </w:tcPr>
          <w:p w14:paraId="77BF551B" w14:textId="77777777" w:rsidR="009B044A" w:rsidRPr="009B044A" w:rsidRDefault="00E92359" w:rsidP="00C42D9F">
            <w:pPr>
              <w:tabs>
                <w:tab w:val="left" w:pos="360"/>
              </w:tabs>
              <w:jc w:val="center"/>
              <w:rPr>
                <w:rFonts w:ascii="Arial" w:hAnsi="Arial" w:cs="Arial"/>
                <w:noProof/>
                <w:sz w:val="18"/>
                <w:szCs w:val="18"/>
                <w:lang w:val="bg-BG" w:eastAsia="bg-BG"/>
              </w:rPr>
            </w:pPr>
            <w:r>
              <w:rPr>
                <w:rFonts w:ascii="Arial" w:hAnsi="Arial" w:cs="Arial"/>
                <w:noProof/>
                <w:sz w:val="18"/>
                <w:szCs w:val="18"/>
                <w:lang w:val="bg-BG" w:eastAsia="bg-BG"/>
              </w:rPr>
              <w:pict w14:anchorId="77BF559E">
                <v:rect id="Rectangle 26" o:spid="_x0000_s1049" style="position:absolute;left:0;text-align:left;margin-left:-1.15pt;margin-top:6.95pt;width:9.4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sEHw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"/>
              </w:pict>
            </w:r>
          </w:p>
        </w:tc>
        <w:tc>
          <w:tcPr>
            <w:tcW w:w="7591" w:type="dxa"/>
            <w:shd w:val="clear" w:color="auto" w:fill="auto"/>
          </w:tcPr>
          <w:p w14:paraId="77BF551C" w14:textId="77777777" w:rsidR="009B044A" w:rsidRPr="009B044A" w:rsidRDefault="009B044A" w:rsidP="00C42D9F">
            <w:pPr>
              <w:tabs>
                <w:tab w:val="left" w:pos="360"/>
              </w:tabs>
              <w:jc w:val="both"/>
              <w:rPr>
                <w:rFonts w:ascii="Arial" w:hAnsi="Arial" w:cs="Arial"/>
                <w:sz w:val="17"/>
                <w:szCs w:val="17"/>
                <w:lang w:val="bg-BG"/>
              </w:rPr>
            </w:pPr>
            <w:r w:rsidRPr="009B044A">
              <w:rPr>
                <w:rFonts w:ascii="Arial" w:hAnsi="Arial" w:cs="Arial"/>
                <w:sz w:val="17"/>
                <w:szCs w:val="17"/>
                <w:lang w:val="bg-BG"/>
              </w:rPr>
              <w:t>Площадката се почиства по време на СМР. Налична е добра работна организация.</w:t>
            </w:r>
          </w:p>
          <w:p w14:paraId="77BF551D" w14:textId="77777777" w:rsidR="009B044A" w:rsidRPr="009B044A" w:rsidRDefault="009B044A" w:rsidP="00C42D9F">
            <w:pPr>
              <w:tabs>
                <w:tab w:val="left" w:pos="360"/>
              </w:tabs>
              <w:jc w:val="both"/>
              <w:rPr>
                <w:rFonts w:ascii="Arial" w:hAnsi="Arial" w:cs="Arial"/>
                <w:sz w:val="17"/>
                <w:szCs w:val="17"/>
                <w:lang w:val="bg-BG"/>
              </w:rPr>
            </w:pPr>
          </w:p>
        </w:tc>
        <w:tc>
          <w:tcPr>
            <w:tcW w:w="1569" w:type="dxa"/>
            <w:shd w:val="clear" w:color="auto" w:fill="auto"/>
          </w:tcPr>
          <w:p w14:paraId="77BF551E" w14:textId="77777777" w:rsidR="009B044A" w:rsidRPr="009B044A" w:rsidRDefault="009B044A" w:rsidP="00C42D9F">
            <w:pPr>
              <w:tabs>
                <w:tab w:val="left" w:pos="360"/>
              </w:tabs>
              <w:jc w:val="center"/>
              <w:rPr>
                <w:rFonts w:ascii="Arial" w:hAnsi="Arial" w:cs="Arial"/>
                <w:sz w:val="18"/>
                <w:szCs w:val="18"/>
                <w:lang w:val="bg-BG"/>
              </w:rPr>
            </w:pPr>
          </w:p>
        </w:tc>
      </w:tr>
      <w:tr w:rsidR="009B044A" w:rsidRPr="009B044A" w14:paraId="77BF5525" w14:textId="77777777" w:rsidTr="001D2F3B">
        <w:trPr>
          <w:trHeight w:val="187"/>
        </w:trPr>
        <w:tc>
          <w:tcPr>
            <w:tcW w:w="483" w:type="dxa"/>
            <w:shd w:val="clear" w:color="auto" w:fill="auto"/>
          </w:tcPr>
          <w:p w14:paraId="77BF5520" w14:textId="77777777" w:rsidR="009B044A" w:rsidRPr="009B044A" w:rsidRDefault="009B044A" w:rsidP="00C42D9F">
            <w:pPr>
              <w:tabs>
                <w:tab w:val="left" w:pos="360"/>
              </w:tabs>
              <w:jc w:val="center"/>
              <w:rPr>
                <w:rFonts w:ascii="Arial" w:hAnsi="Arial" w:cs="Arial"/>
                <w:sz w:val="18"/>
                <w:szCs w:val="18"/>
                <w:lang w:val="bg-BG"/>
              </w:rPr>
            </w:pPr>
            <w:r w:rsidRPr="009B044A">
              <w:rPr>
                <w:rFonts w:ascii="Arial" w:hAnsi="Arial" w:cs="Arial"/>
                <w:sz w:val="18"/>
                <w:szCs w:val="18"/>
                <w:lang w:val="bg-BG"/>
              </w:rPr>
              <w:t>5</w:t>
            </w:r>
          </w:p>
        </w:tc>
        <w:tc>
          <w:tcPr>
            <w:tcW w:w="539" w:type="dxa"/>
            <w:shd w:val="clear" w:color="auto" w:fill="auto"/>
          </w:tcPr>
          <w:p w14:paraId="77BF5521" w14:textId="77777777" w:rsidR="009B044A" w:rsidRPr="009B044A" w:rsidRDefault="00E92359" w:rsidP="00C42D9F">
            <w:pPr>
              <w:tabs>
                <w:tab w:val="left" w:pos="360"/>
              </w:tabs>
              <w:jc w:val="center"/>
              <w:rPr>
                <w:rFonts w:ascii="Arial" w:hAnsi="Arial" w:cs="Arial"/>
                <w:noProof/>
                <w:sz w:val="18"/>
                <w:szCs w:val="18"/>
                <w:lang w:val="bg-BG" w:eastAsia="bg-BG"/>
              </w:rPr>
            </w:pPr>
            <w:r>
              <w:rPr>
                <w:rFonts w:ascii="Arial" w:hAnsi="Arial" w:cs="Arial"/>
                <w:noProof/>
                <w:sz w:val="18"/>
                <w:szCs w:val="18"/>
                <w:lang w:val="bg-BG" w:eastAsia="bg-BG"/>
              </w:rPr>
              <w:pict w14:anchorId="77BF559F">
                <v:rect id="Rectangle 25" o:spid="_x0000_s1048" style="position:absolute;left:0;text-align:left;margin-left:-1.15pt;margin-top:6.45pt;width:9.4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"/>
              </w:pict>
            </w:r>
          </w:p>
        </w:tc>
        <w:tc>
          <w:tcPr>
            <w:tcW w:w="7591" w:type="dxa"/>
            <w:shd w:val="clear" w:color="auto" w:fill="auto"/>
          </w:tcPr>
          <w:p w14:paraId="77BF5522" w14:textId="77777777" w:rsidR="009B044A" w:rsidRPr="009B044A" w:rsidRDefault="009B044A" w:rsidP="00C42D9F">
            <w:pPr>
              <w:tabs>
                <w:tab w:val="left" w:pos="360"/>
              </w:tabs>
              <w:jc w:val="both"/>
              <w:rPr>
                <w:rFonts w:ascii="Arial" w:hAnsi="Arial" w:cs="Arial"/>
                <w:sz w:val="17"/>
                <w:szCs w:val="17"/>
                <w:lang w:val="bg-BG"/>
              </w:rPr>
            </w:pPr>
            <w:r w:rsidRPr="009B044A">
              <w:rPr>
                <w:rFonts w:ascii="Arial" w:eastAsia="@PMingLiU" w:hAnsi="Arial" w:cs="Arial"/>
                <w:sz w:val="17"/>
                <w:szCs w:val="17"/>
                <w:lang w:val="bg-BG"/>
              </w:rPr>
              <w:t xml:space="preserve">След приключване на СМР обекта е почистен. </w:t>
            </w:r>
          </w:p>
          <w:p w14:paraId="77BF5523" w14:textId="77777777" w:rsidR="009B044A" w:rsidRPr="009B044A" w:rsidRDefault="009B044A" w:rsidP="00C42D9F">
            <w:pPr>
              <w:tabs>
                <w:tab w:val="left" w:pos="360"/>
              </w:tabs>
              <w:jc w:val="both"/>
              <w:rPr>
                <w:rFonts w:ascii="Arial" w:hAnsi="Arial" w:cs="Arial"/>
                <w:sz w:val="17"/>
                <w:szCs w:val="17"/>
                <w:lang w:val="bg-BG"/>
              </w:rPr>
            </w:pPr>
          </w:p>
        </w:tc>
        <w:tc>
          <w:tcPr>
            <w:tcW w:w="1569" w:type="dxa"/>
            <w:shd w:val="clear" w:color="auto" w:fill="auto"/>
          </w:tcPr>
          <w:p w14:paraId="77BF5524" w14:textId="77777777" w:rsidR="009B044A" w:rsidRPr="009B044A" w:rsidRDefault="009B044A" w:rsidP="00C42D9F">
            <w:pPr>
              <w:tabs>
                <w:tab w:val="left" w:pos="360"/>
              </w:tabs>
              <w:jc w:val="center"/>
              <w:rPr>
                <w:rFonts w:ascii="Arial" w:hAnsi="Arial" w:cs="Arial"/>
                <w:sz w:val="18"/>
                <w:szCs w:val="18"/>
                <w:lang w:val="bg-BG"/>
              </w:rPr>
            </w:pPr>
          </w:p>
        </w:tc>
      </w:tr>
      <w:tr w:rsidR="009B044A" w:rsidRPr="009B044A" w14:paraId="77BF552A" w14:textId="77777777" w:rsidTr="001D2F3B">
        <w:tc>
          <w:tcPr>
            <w:tcW w:w="483" w:type="dxa"/>
            <w:shd w:val="clear" w:color="auto" w:fill="auto"/>
          </w:tcPr>
          <w:p w14:paraId="77BF5526" w14:textId="77777777" w:rsidR="009B044A" w:rsidRPr="009B044A" w:rsidRDefault="009B044A" w:rsidP="00C42D9F">
            <w:pPr>
              <w:tabs>
                <w:tab w:val="left" w:pos="360"/>
              </w:tabs>
              <w:jc w:val="center"/>
              <w:rPr>
                <w:rFonts w:ascii="Arial" w:hAnsi="Arial" w:cs="Arial"/>
                <w:sz w:val="18"/>
                <w:szCs w:val="18"/>
                <w:lang w:val="bg-BG"/>
              </w:rPr>
            </w:pPr>
            <w:r w:rsidRPr="009B044A">
              <w:rPr>
                <w:rFonts w:ascii="Arial" w:hAnsi="Arial" w:cs="Arial"/>
                <w:sz w:val="18"/>
                <w:szCs w:val="18"/>
                <w:lang w:val="bg-BG"/>
              </w:rPr>
              <w:t>6</w:t>
            </w:r>
          </w:p>
        </w:tc>
        <w:tc>
          <w:tcPr>
            <w:tcW w:w="539" w:type="dxa"/>
            <w:shd w:val="clear" w:color="auto" w:fill="auto"/>
          </w:tcPr>
          <w:p w14:paraId="77BF5527" w14:textId="77777777" w:rsidR="009B044A" w:rsidRPr="009B044A" w:rsidRDefault="00E92359" w:rsidP="00C42D9F">
            <w:pPr>
              <w:tabs>
                <w:tab w:val="left" w:pos="360"/>
              </w:tabs>
              <w:jc w:val="center"/>
              <w:rPr>
                <w:rFonts w:ascii="Arial" w:hAnsi="Arial" w:cs="Arial"/>
                <w:sz w:val="18"/>
                <w:szCs w:val="18"/>
                <w:lang w:val="bg-BG"/>
              </w:rPr>
            </w:pPr>
            <w:r>
              <w:rPr>
                <w:rFonts w:ascii="Arial" w:hAnsi="Arial" w:cs="Arial"/>
                <w:noProof/>
                <w:sz w:val="18"/>
                <w:szCs w:val="18"/>
                <w:lang w:val="bg-BG" w:eastAsia="bg-BG"/>
              </w:rPr>
              <w:pict w14:anchorId="77BF55A0">
                <v:rect id="Rectangle 24" o:spid="_x0000_s1047" style="position:absolute;left:0;text-align:left;margin-left:-1.15pt;margin-top:3.25pt;width:9.4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vXHwIAADw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"/>
              </w:pict>
            </w:r>
          </w:p>
        </w:tc>
        <w:tc>
          <w:tcPr>
            <w:tcW w:w="7591" w:type="dxa"/>
            <w:shd w:val="clear" w:color="auto" w:fill="auto"/>
          </w:tcPr>
          <w:p w14:paraId="77BF5528" w14:textId="77777777" w:rsidR="009B044A" w:rsidRPr="009B044A" w:rsidRDefault="009B044A" w:rsidP="00C42D9F">
            <w:pPr>
              <w:tabs>
                <w:tab w:val="left" w:pos="360"/>
              </w:tabs>
              <w:rPr>
                <w:rFonts w:ascii="Arial" w:hAnsi="Arial" w:cs="Arial"/>
                <w:sz w:val="17"/>
                <w:szCs w:val="17"/>
                <w:lang w:val="bg-BG"/>
              </w:rPr>
            </w:pPr>
            <w:r w:rsidRPr="009B044A">
              <w:rPr>
                <w:rFonts w:ascii="Arial" w:hAnsi="Arial" w:cs="Arial"/>
                <w:sz w:val="17"/>
                <w:szCs w:val="17"/>
                <w:lang w:val="bg-BG"/>
              </w:rPr>
              <w:t>Няма наличие на течове на масла, горива, други химични вещества и смеси.</w:t>
            </w:r>
          </w:p>
        </w:tc>
        <w:tc>
          <w:tcPr>
            <w:tcW w:w="1569" w:type="dxa"/>
            <w:shd w:val="clear" w:color="auto" w:fill="auto"/>
          </w:tcPr>
          <w:p w14:paraId="77BF5529" w14:textId="77777777" w:rsidR="009B044A" w:rsidRPr="009B044A" w:rsidRDefault="009B044A" w:rsidP="00C42D9F">
            <w:pPr>
              <w:tabs>
                <w:tab w:val="left" w:pos="360"/>
              </w:tabs>
              <w:jc w:val="center"/>
              <w:rPr>
                <w:rFonts w:ascii="Arial" w:hAnsi="Arial" w:cs="Arial"/>
                <w:sz w:val="18"/>
                <w:szCs w:val="18"/>
                <w:lang w:val="bg-BG"/>
              </w:rPr>
            </w:pPr>
          </w:p>
        </w:tc>
      </w:tr>
      <w:tr w:rsidR="009B044A" w:rsidRPr="009B044A" w14:paraId="77BF552F" w14:textId="77777777" w:rsidTr="001D2F3B">
        <w:tc>
          <w:tcPr>
            <w:tcW w:w="483" w:type="dxa"/>
            <w:shd w:val="clear" w:color="auto" w:fill="auto"/>
          </w:tcPr>
          <w:p w14:paraId="77BF552B" w14:textId="77777777" w:rsidR="009B044A" w:rsidRPr="009B044A" w:rsidRDefault="009B044A" w:rsidP="00C42D9F">
            <w:pPr>
              <w:tabs>
                <w:tab w:val="left" w:pos="360"/>
              </w:tabs>
              <w:jc w:val="center"/>
              <w:rPr>
                <w:rFonts w:ascii="Arial" w:hAnsi="Arial" w:cs="Arial"/>
                <w:sz w:val="18"/>
                <w:szCs w:val="18"/>
                <w:lang w:val="bg-BG"/>
              </w:rPr>
            </w:pPr>
            <w:r w:rsidRPr="009B044A">
              <w:rPr>
                <w:rFonts w:ascii="Arial" w:hAnsi="Arial" w:cs="Arial"/>
                <w:sz w:val="18"/>
                <w:szCs w:val="18"/>
                <w:lang w:val="bg-BG"/>
              </w:rPr>
              <w:t>7</w:t>
            </w:r>
          </w:p>
        </w:tc>
        <w:tc>
          <w:tcPr>
            <w:tcW w:w="539" w:type="dxa"/>
            <w:shd w:val="clear" w:color="auto" w:fill="auto"/>
          </w:tcPr>
          <w:p w14:paraId="77BF552C" w14:textId="77777777" w:rsidR="009B044A" w:rsidRPr="009B044A" w:rsidRDefault="00E92359" w:rsidP="00C42D9F">
            <w:pPr>
              <w:tabs>
                <w:tab w:val="left" w:pos="360"/>
              </w:tabs>
              <w:jc w:val="center"/>
              <w:rPr>
                <w:rFonts w:ascii="Arial" w:hAnsi="Arial" w:cs="Arial"/>
                <w:noProof/>
                <w:sz w:val="18"/>
                <w:szCs w:val="18"/>
                <w:lang w:val="bg-BG" w:eastAsia="bg-BG"/>
              </w:rPr>
            </w:pPr>
            <w:r>
              <w:rPr>
                <w:rFonts w:ascii="Arial" w:hAnsi="Arial" w:cs="Arial"/>
                <w:noProof/>
                <w:sz w:val="18"/>
                <w:szCs w:val="18"/>
                <w:lang w:val="bg-BG" w:eastAsia="bg-BG"/>
              </w:rPr>
              <w:pict w14:anchorId="77BF55A1">
                <v:rect id="Rectangle 23" o:spid="_x0000_s1046" style="position:absolute;left:0;text-align:left;margin-left:-1.15pt;margin-top:3.35pt;width:9.4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"/>
              </w:pict>
            </w:r>
          </w:p>
        </w:tc>
        <w:tc>
          <w:tcPr>
            <w:tcW w:w="7591" w:type="dxa"/>
            <w:shd w:val="clear" w:color="auto" w:fill="auto"/>
          </w:tcPr>
          <w:p w14:paraId="77BF552D" w14:textId="77777777" w:rsidR="009B044A" w:rsidRPr="009B044A" w:rsidRDefault="009B044A" w:rsidP="00C42D9F">
            <w:pPr>
              <w:tabs>
                <w:tab w:val="left" w:pos="360"/>
              </w:tabs>
              <w:jc w:val="both"/>
              <w:rPr>
                <w:rFonts w:ascii="Arial" w:hAnsi="Arial" w:cs="Arial"/>
                <w:sz w:val="17"/>
                <w:szCs w:val="17"/>
                <w:lang w:val="bg-BG"/>
              </w:rPr>
            </w:pPr>
            <w:r w:rsidRPr="009B044A">
              <w:rPr>
                <w:rFonts w:ascii="Arial" w:hAnsi="Arial" w:cs="Arial"/>
                <w:sz w:val="17"/>
                <w:szCs w:val="17"/>
                <w:lang w:val="bg-BG"/>
              </w:rPr>
              <w:t xml:space="preserve">Налични са информационни листа за безопасност (ИЛБ) за всички химикали, реагенти и горива, на мястото за работа и съхранение. </w:t>
            </w:r>
          </w:p>
        </w:tc>
        <w:tc>
          <w:tcPr>
            <w:tcW w:w="1569" w:type="dxa"/>
            <w:shd w:val="clear" w:color="auto" w:fill="auto"/>
          </w:tcPr>
          <w:p w14:paraId="77BF552E" w14:textId="77777777" w:rsidR="009B044A" w:rsidRPr="009B044A" w:rsidRDefault="009B044A" w:rsidP="00C42D9F">
            <w:pPr>
              <w:tabs>
                <w:tab w:val="left" w:pos="360"/>
              </w:tabs>
              <w:jc w:val="center"/>
              <w:rPr>
                <w:rFonts w:ascii="Arial" w:hAnsi="Arial" w:cs="Arial"/>
                <w:sz w:val="18"/>
                <w:szCs w:val="18"/>
                <w:lang w:val="bg-BG"/>
              </w:rPr>
            </w:pPr>
          </w:p>
        </w:tc>
      </w:tr>
      <w:tr w:rsidR="009B044A" w:rsidRPr="009B044A" w14:paraId="77BF5534" w14:textId="77777777" w:rsidTr="001D2F3B">
        <w:tc>
          <w:tcPr>
            <w:tcW w:w="483" w:type="dxa"/>
            <w:shd w:val="clear" w:color="auto" w:fill="auto"/>
          </w:tcPr>
          <w:p w14:paraId="77BF5530" w14:textId="77777777" w:rsidR="009B044A" w:rsidRPr="009B044A" w:rsidRDefault="009B044A" w:rsidP="00C42D9F">
            <w:pPr>
              <w:tabs>
                <w:tab w:val="left" w:pos="360"/>
              </w:tabs>
              <w:jc w:val="center"/>
              <w:rPr>
                <w:rFonts w:ascii="Arial" w:hAnsi="Arial" w:cs="Arial"/>
                <w:sz w:val="18"/>
                <w:szCs w:val="18"/>
                <w:lang w:val="bg-BG"/>
              </w:rPr>
            </w:pPr>
            <w:r w:rsidRPr="009B044A">
              <w:rPr>
                <w:rFonts w:ascii="Arial" w:hAnsi="Arial" w:cs="Arial"/>
                <w:sz w:val="18"/>
                <w:szCs w:val="18"/>
                <w:lang w:val="bg-BG"/>
              </w:rPr>
              <w:t>8</w:t>
            </w:r>
          </w:p>
        </w:tc>
        <w:tc>
          <w:tcPr>
            <w:tcW w:w="539" w:type="dxa"/>
            <w:shd w:val="clear" w:color="auto" w:fill="auto"/>
          </w:tcPr>
          <w:p w14:paraId="77BF5531" w14:textId="77777777" w:rsidR="009B044A" w:rsidRPr="009B044A" w:rsidRDefault="00E92359" w:rsidP="00C42D9F">
            <w:pPr>
              <w:tabs>
                <w:tab w:val="left" w:pos="360"/>
              </w:tabs>
              <w:jc w:val="center"/>
              <w:rPr>
                <w:rFonts w:ascii="Arial" w:hAnsi="Arial" w:cs="Arial"/>
                <w:noProof/>
                <w:sz w:val="18"/>
                <w:szCs w:val="18"/>
                <w:lang w:val="bg-BG" w:eastAsia="bg-BG"/>
              </w:rPr>
            </w:pPr>
            <w:r>
              <w:rPr>
                <w:rFonts w:ascii="Arial" w:hAnsi="Arial" w:cs="Arial"/>
                <w:noProof/>
                <w:sz w:val="18"/>
                <w:szCs w:val="18"/>
                <w:lang w:val="bg-BG" w:eastAsia="bg-BG"/>
              </w:rPr>
              <w:pict w14:anchorId="77BF55A2">
                <v:rect id="Rectangle 22" o:spid="_x0000_s1045" style="position:absolute;left:0;text-align:left;margin-left:-1.15pt;margin-top:2.95pt;width:9.4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"/>
              </w:pict>
            </w:r>
          </w:p>
        </w:tc>
        <w:tc>
          <w:tcPr>
            <w:tcW w:w="7591" w:type="dxa"/>
            <w:shd w:val="clear" w:color="auto" w:fill="auto"/>
          </w:tcPr>
          <w:p w14:paraId="77BF5532" w14:textId="77777777" w:rsidR="009B044A" w:rsidRPr="009B044A" w:rsidRDefault="009B044A" w:rsidP="00C42D9F">
            <w:pPr>
              <w:tabs>
                <w:tab w:val="left" w:pos="360"/>
              </w:tabs>
              <w:jc w:val="both"/>
              <w:rPr>
                <w:rFonts w:ascii="Arial" w:hAnsi="Arial" w:cs="Arial"/>
                <w:sz w:val="17"/>
                <w:szCs w:val="17"/>
                <w:lang w:val="bg-BG"/>
              </w:rPr>
            </w:pPr>
            <w:r w:rsidRPr="009B044A">
              <w:rPr>
                <w:rFonts w:ascii="Arial" w:hAnsi="Arial" w:cs="Arial"/>
                <w:sz w:val="17"/>
                <w:szCs w:val="17"/>
                <w:lang w:val="bg-BG"/>
              </w:rPr>
              <w:t xml:space="preserve">Спазват се изискванията на ИЛБ за химикали, реагенти и горива.  </w:t>
            </w:r>
          </w:p>
        </w:tc>
        <w:tc>
          <w:tcPr>
            <w:tcW w:w="1569" w:type="dxa"/>
            <w:shd w:val="clear" w:color="auto" w:fill="auto"/>
          </w:tcPr>
          <w:p w14:paraId="77BF5533" w14:textId="77777777" w:rsidR="009B044A" w:rsidRPr="009B044A" w:rsidRDefault="009B044A" w:rsidP="00C42D9F">
            <w:pPr>
              <w:tabs>
                <w:tab w:val="left" w:pos="360"/>
              </w:tabs>
              <w:jc w:val="center"/>
              <w:rPr>
                <w:rFonts w:ascii="Arial" w:hAnsi="Arial" w:cs="Arial"/>
                <w:sz w:val="18"/>
                <w:szCs w:val="18"/>
                <w:lang w:val="bg-BG"/>
              </w:rPr>
            </w:pPr>
          </w:p>
        </w:tc>
      </w:tr>
      <w:tr w:rsidR="009B044A" w:rsidRPr="009B044A" w14:paraId="77BF5539" w14:textId="77777777" w:rsidTr="001D2F3B">
        <w:tc>
          <w:tcPr>
            <w:tcW w:w="483" w:type="dxa"/>
            <w:shd w:val="clear" w:color="auto" w:fill="auto"/>
          </w:tcPr>
          <w:p w14:paraId="77BF5535" w14:textId="77777777" w:rsidR="009B044A" w:rsidRPr="009B044A" w:rsidRDefault="009B044A" w:rsidP="00C42D9F">
            <w:pPr>
              <w:tabs>
                <w:tab w:val="left" w:pos="360"/>
              </w:tabs>
              <w:jc w:val="center"/>
              <w:rPr>
                <w:rFonts w:ascii="Arial" w:hAnsi="Arial" w:cs="Arial"/>
                <w:sz w:val="18"/>
                <w:szCs w:val="18"/>
                <w:lang w:val="bg-BG"/>
              </w:rPr>
            </w:pPr>
            <w:r w:rsidRPr="009B044A">
              <w:rPr>
                <w:rFonts w:ascii="Arial" w:hAnsi="Arial" w:cs="Arial"/>
                <w:sz w:val="18"/>
                <w:szCs w:val="18"/>
                <w:lang w:val="bg-BG"/>
              </w:rPr>
              <w:t>9</w:t>
            </w:r>
          </w:p>
        </w:tc>
        <w:tc>
          <w:tcPr>
            <w:tcW w:w="539" w:type="dxa"/>
            <w:shd w:val="clear" w:color="auto" w:fill="auto"/>
          </w:tcPr>
          <w:p w14:paraId="77BF5536" w14:textId="77777777" w:rsidR="009B044A" w:rsidRPr="009B044A" w:rsidRDefault="00E92359" w:rsidP="00C42D9F">
            <w:pPr>
              <w:tabs>
                <w:tab w:val="left" w:pos="360"/>
              </w:tabs>
              <w:jc w:val="center"/>
              <w:rPr>
                <w:rFonts w:ascii="Arial" w:hAnsi="Arial" w:cs="Arial"/>
                <w:noProof/>
                <w:sz w:val="18"/>
                <w:szCs w:val="18"/>
                <w:lang w:val="bg-BG" w:eastAsia="bg-BG"/>
              </w:rPr>
            </w:pPr>
            <w:r>
              <w:rPr>
                <w:rFonts w:ascii="Arial" w:hAnsi="Arial" w:cs="Arial"/>
                <w:noProof/>
                <w:sz w:val="18"/>
                <w:szCs w:val="18"/>
                <w:lang w:val="bg-BG" w:eastAsia="bg-BG"/>
              </w:rPr>
              <w:pict w14:anchorId="77BF55A3">
                <v:rect id="Rectangle 21" o:spid="_x0000_s1044" style="position:absolute;left:0;text-align:left;margin-left:-1.15pt;margin-top:3.45pt;width:9.4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8LDHQIAADw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"/>
              </w:pict>
            </w:r>
          </w:p>
        </w:tc>
        <w:tc>
          <w:tcPr>
            <w:tcW w:w="7591" w:type="dxa"/>
            <w:shd w:val="clear" w:color="auto" w:fill="auto"/>
          </w:tcPr>
          <w:p w14:paraId="77BF5537" w14:textId="77777777" w:rsidR="009B044A" w:rsidRPr="009B044A" w:rsidRDefault="009B044A" w:rsidP="00C42D9F">
            <w:pPr>
              <w:tabs>
                <w:tab w:val="left" w:pos="360"/>
              </w:tabs>
              <w:jc w:val="both"/>
              <w:rPr>
                <w:rFonts w:ascii="Arial" w:hAnsi="Arial" w:cs="Arial"/>
                <w:sz w:val="17"/>
                <w:szCs w:val="17"/>
                <w:lang w:val="bg-BG"/>
              </w:rPr>
            </w:pPr>
            <w:r w:rsidRPr="009B044A">
              <w:rPr>
                <w:rFonts w:ascii="Arial" w:hAnsi="Arial" w:cs="Arial"/>
                <w:sz w:val="17"/>
                <w:szCs w:val="17"/>
                <w:lang w:val="bg-BG"/>
              </w:rPr>
              <w:t>Преносимите агрегати и апаратури се презареждат на непропусклива повърхност и на разстояние по-малко от 10 м от дренажни системи и водни обекти.</w:t>
            </w:r>
          </w:p>
        </w:tc>
        <w:tc>
          <w:tcPr>
            <w:tcW w:w="1569" w:type="dxa"/>
            <w:shd w:val="clear" w:color="auto" w:fill="auto"/>
          </w:tcPr>
          <w:p w14:paraId="77BF5538" w14:textId="77777777" w:rsidR="009B044A" w:rsidRPr="009B044A" w:rsidRDefault="009B044A" w:rsidP="00C42D9F">
            <w:pPr>
              <w:tabs>
                <w:tab w:val="left" w:pos="360"/>
              </w:tabs>
              <w:jc w:val="center"/>
              <w:rPr>
                <w:rFonts w:ascii="Arial" w:hAnsi="Arial" w:cs="Arial"/>
                <w:sz w:val="18"/>
                <w:szCs w:val="18"/>
                <w:lang w:val="bg-BG"/>
              </w:rPr>
            </w:pPr>
          </w:p>
        </w:tc>
      </w:tr>
      <w:tr w:rsidR="009B044A" w:rsidRPr="009B044A" w14:paraId="77BF553E" w14:textId="77777777" w:rsidTr="001D2F3B">
        <w:tc>
          <w:tcPr>
            <w:tcW w:w="483" w:type="dxa"/>
            <w:shd w:val="clear" w:color="auto" w:fill="auto"/>
          </w:tcPr>
          <w:p w14:paraId="77BF553A" w14:textId="77777777" w:rsidR="009B044A" w:rsidRPr="009B044A" w:rsidRDefault="009B044A" w:rsidP="00C42D9F">
            <w:pPr>
              <w:tabs>
                <w:tab w:val="left" w:pos="360"/>
              </w:tabs>
              <w:jc w:val="center"/>
              <w:rPr>
                <w:rFonts w:ascii="Arial" w:hAnsi="Arial" w:cs="Arial"/>
                <w:sz w:val="18"/>
                <w:szCs w:val="18"/>
                <w:lang w:val="bg-BG"/>
              </w:rPr>
            </w:pPr>
            <w:r w:rsidRPr="009B044A">
              <w:rPr>
                <w:rFonts w:ascii="Arial" w:hAnsi="Arial" w:cs="Arial"/>
                <w:sz w:val="18"/>
                <w:szCs w:val="18"/>
                <w:lang w:val="bg-BG"/>
              </w:rPr>
              <w:t>10</w:t>
            </w:r>
          </w:p>
        </w:tc>
        <w:tc>
          <w:tcPr>
            <w:tcW w:w="539" w:type="dxa"/>
            <w:shd w:val="clear" w:color="auto" w:fill="auto"/>
          </w:tcPr>
          <w:p w14:paraId="77BF553B" w14:textId="77777777" w:rsidR="009B044A" w:rsidRPr="009B044A" w:rsidRDefault="00E92359" w:rsidP="00C42D9F">
            <w:pPr>
              <w:tabs>
                <w:tab w:val="left" w:pos="360"/>
              </w:tabs>
              <w:jc w:val="center"/>
              <w:rPr>
                <w:rFonts w:ascii="Arial" w:hAnsi="Arial" w:cs="Arial"/>
                <w:noProof/>
                <w:sz w:val="18"/>
                <w:szCs w:val="18"/>
                <w:lang w:val="bg-BG" w:eastAsia="bg-BG"/>
              </w:rPr>
            </w:pPr>
            <w:r>
              <w:rPr>
                <w:rFonts w:ascii="Arial" w:hAnsi="Arial" w:cs="Arial"/>
                <w:noProof/>
                <w:sz w:val="18"/>
                <w:szCs w:val="18"/>
                <w:lang w:val="bg-BG" w:eastAsia="bg-BG"/>
              </w:rPr>
              <w:pict w14:anchorId="77BF55A4">
                <v:rect id="Rectangle 20" o:spid="_x0000_s1043" style="position:absolute;left:0;text-align:left;margin-left:-1.15pt;margin-top:2.65pt;width:9.4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qqHg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"/>
              </w:pict>
            </w:r>
          </w:p>
        </w:tc>
        <w:tc>
          <w:tcPr>
            <w:tcW w:w="7591" w:type="dxa"/>
            <w:shd w:val="clear" w:color="auto" w:fill="auto"/>
          </w:tcPr>
          <w:p w14:paraId="77BF553C" w14:textId="77777777" w:rsidR="009B044A" w:rsidRPr="009B044A" w:rsidRDefault="009B044A" w:rsidP="00C42D9F">
            <w:pPr>
              <w:tabs>
                <w:tab w:val="left" w:pos="360"/>
              </w:tabs>
              <w:jc w:val="both"/>
              <w:rPr>
                <w:rFonts w:ascii="Arial" w:hAnsi="Arial" w:cs="Arial"/>
                <w:sz w:val="17"/>
                <w:szCs w:val="17"/>
                <w:lang w:val="bg-BG"/>
              </w:rPr>
            </w:pPr>
            <w:r w:rsidRPr="009B044A">
              <w:rPr>
                <w:rFonts w:ascii="Arial" w:hAnsi="Arial" w:cs="Arial"/>
                <w:sz w:val="17"/>
                <w:szCs w:val="17"/>
                <w:lang w:val="bg-BG"/>
              </w:rPr>
              <w:t>Съдовете за съхранение на химични вещества и смеси са обозначени със съответния етикет.</w:t>
            </w:r>
          </w:p>
        </w:tc>
        <w:tc>
          <w:tcPr>
            <w:tcW w:w="1569" w:type="dxa"/>
            <w:shd w:val="clear" w:color="auto" w:fill="auto"/>
          </w:tcPr>
          <w:p w14:paraId="77BF553D" w14:textId="77777777" w:rsidR="009B044A" w:rsidRPr="009B044A" w:rsidRDefault="009B044A" w:rsidP="00C42D9F">
            <w:pPr>
              <w:tabs>
                <w:tab w:val="left" w:pos="360"/>
              </w:tabs>
              <w:jc w:val="center"/>
              <w:rPr>
                <w:rFonts w:ascii="Arial" w:hAnsi="Arial" w:cs="Arial"/>
                <w:sz w:val="18"/>
                <w:szCs w:val="18"/>
                <w:lang w:val="bg-BG"/>
              </w:rPr>
            </w:pPr>
          </w:p>
        </w:tc>
      </w:tr>
      <w:tr w:rsidR="009B044A" w:rsidRPr="009B044A" w14:paraId="77BF5543" w14:textId="77777777" w:rsidTr="001D2F3B">
        <w:tc>
          <w:tcPr>
            <w:tcW w:w="483" w:type="dxa"/>
            <w:shd w:val="clear" w:color="auto" w:fill="auto"/>
          </w:tcPr>
          <w:p w14:paraId="77BF553F" w14:textId="77777777" w:rsidR="009B044A" w:rsidRPr="009B044A" w:rsidRDefault="009B044A" w:rsidP="00C42D9F">
            <w:pPr>
              <w:tabs>
                <w:tab w:val="left" w:pos="360"/>
              </w:tabs>
              <w:jc w:val="center"/>
              <w:rPr>
                <w:rFonts w:ascii="Arial" w:hAnsi="Arial" w:cs="Arial"/>
                <w:sz w:val="18"/>
                <w:szCs w:val="18"/>
                <w:lang w:val="bg-BG"/>
              </w:rPr>
            </w:pPr>
            <w:r w:rsidRPr="009B044A">
              <w:rPr>
                <w:rFonts w:ascii="Arial" w:hAnsi="Arial" w:cs="Arial"/>
                <w:sz w:val="18"/>
                <w:szCs w:val="18"/>
                <w:lang w:val="bg-BG"/>
              </w:rPr>
              <w:t>11</w:t>
            </w:r>
          </w:p>
        </w:tc>
        <w:tc>
          <w:tcPr>
            <w:tcW w:w="539" w:type="dxa"/>
            <w:shd w:val="clear" w:color="auto" w:fill="auto"/>
          </w:tcPr>
          <w:p w14:paraId="77BF5540" w14:textId="77777777" w:rsidR="009B044A" w:rsidRPr="009B044A" w:rsidRDefault="00E92359" w:rsidP="00C42D9F">
            <w:pPr>
              <w:tabs>
                <w:tab w:val="left" w:pos="360"/>
              </w:tabs>
              <w:jc w:val="center"/>
              <w:rPr>
                <w:rFonts w:ascii="Arial" w:hAnsi="Arial" w:cs="Arial"/>
                <w:noProof/>
                <w:sz w:val="18"/>
                <w:szCs w:val="18"/>
                <w:lang w:val="bg-BG" w:eastAsia="bg-BG"/>
              </w:rPr>
            </w:pPr>
            <w:r>
              <w:rPr>
                <w:rFonts w:ascii="Arial" w:hAnsi="Arial" w:cs="Arial"/>
                <w:noProof/>
                <w:sz w:val="18"/>
                <w:szCs w:val="18"/>
                <w:lang w:val="bg-BG" w:eastAsia="bg-BG"/>
              </w:rPr>
              <w:pict w14:anchorId="77BF55A5">
                <v:rect id="Rectangle 19" o:spid="_x0000_s1042" style="position:absolute;left:0;text-align:left;margin-left:-1.15pt;margin-top:2.8pt;width:9.4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cr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"/>
              </w:pict>
            </w:r>
          </w:p>
        </w:tc>
        <w:tc>
          <w:tcPr>
            <w:tcW w:w="7591" w:type="dxa"/>
            <w:shd w:val="clear" w:color="auto" w:fill="auto"/>
          </w:tcPr>
          <w:p w14:paraId="77BF5541" w14:textId="77777777" w:rsidR="009B044A" w:rsidRPr="009B044A" w:rsidRDefault="009B044A" w:rsidP="00C42D9F">
            <w:pPr>
              <w:jc w:val="both"/>
              <w:rPr>
                <w:rFonts w:ascii="Arial" w:hAnsi="Arial" w:cs="Arial"/>
                <w:sz w:val="17"/>
                <w:szCs w:val="17"/>
                <w:lang w:val="bg-BG"/>
              </w:rPr>
            </w:pPr>
            <w:r w:rsidRPr="009B044A">
              <w:rPr>
                <w:rFonts w:ascii="Arial" w:hAnsi="Arial" w:cs="Arial"/>
                <w:sz w:val="17"/>
                <w:szCs w:val="17"/>
                <w:lang w:val="bg-BG"/>
              </w:rPr>
              <w:t>Повърхностния плодороден слой на почвата е премахнат и е осигурено съхранението и връщането му обратно.</w:t>
            </w:r>
          </w:p>
        </w:tc>
        <w:tc>
          <w:tcPr>
            <w:tcW w:w="1569" w:type="dxa"/>
            <w:shd w:val="clear" w:color="auto" w:fill="auto"/>
          </w:tcPr>
          <w:p w14:paraId="77BF5542" w14:textId="77777777" w:rsidR="009B044A" w:rsidRPr="009B044A" w:rsidRDefault="009B044A" w:rsidP="00C42D9F">
            <w:pPr>
              <w:tabs>
                <w:tab w:val="left" w:pos="360"/>
              </w:tabs>
              <w:jc w:val="center"/>
              <w:rPr>
                <w:rFonts w:ascii="Arial" w:hAnsi="Arial" w:cs="Arial"/>
                <w:sz w:val="18"/>
                <w:szCs w:val="18"/>
                <w:lang w:val="bg-BG"/>
              </w:rPr>
            </w:pPr>
          </w:p>
        </w:tc>
      </w:tr>
      <w:tr w:rsidR="009B044A" w:rsidRPr="009B044A" w14:paraId="77BF5548" w14:textId="77777777" w:rsidTr="001D2F3B">
        <w:tc>
          <w:tcPr>
            <w:tcW w:w="483" w:type="dxa"/>
            <w:shd w:val="clear" w:color="auto" w:fill="auto"/>
          </w:tcPr>
          <w:p w14:paraId="77BF5544" w14:textId="77777777" w:rsidR="009B044A" w:rsidRPr="009B044A" w:rsidRDefault="009B044A" w:rsidP="00C42D9F">
            <w:pPr>
              <w:tabs>
                <w:tab w:val="left" w:pos="360"/>
              </w:tabs>
              <w:jc w:val="center"/>
              <w:rPr>
                <w:rFonts w:ascii="Arial" w:hAnsi="Arial" w:cs="Arial"/>
                <w:sz w:val="18"/>
                <w:szCs w:val="18"/>
                <w:lang w:val="bg-BG"/>
              </w:rPr>
            </w:pPr>
            <w:r w:rsidRPr="009B044A">
              <w:rPr>
                <w:rFonts w:ascii="Arial" w:hAnsi="Arial" w:cs="Arial"/>
                <w:sz w:val="18"/>
                <w:szCs w:val="18"/>
                <w:lang w:val="bg-BG"/>
              </w:rPr>
              <w:t>12</w:t>
            </w:r>
          </w:p>
        </w:tc>
        <w:tc>
          <w:tcPr>
            <w:tcW w:w="539" w:type="dxa"/>
            <w:shd w:val="clear" w:color="auto" w:fill="auto"/>
          </w:tcPr>
          <w:p w14:paraId="77BF5545" w14:textId="77777777" w:rsidR="009B044A" w:rsidRPr="009B044A" w:rsidRDefault="00E92359" w:rsidP="00C42D9F">
            <w:pPr>
              <w:tabs>
                <w:tab w:val="left" w:pos="360"/>
              </w:tabs>
              <w:jc w:val="center"/>
              <w:rPr>
                <w:rFonts w:ascii="Arial" w:hAnsi="Arial" w:cs="Arial"/>
                <w:noProof/>
                <w:sz w:val="18"/>
                <w:szCs w:val="18"/>
                <w:lang w:val="bg-BG" w:eastAsia="bg-BG"/>
              </w:rPr>
            </w:pPr>
            <w:r>
              <w:rPr>
                <w:rFonts w:ascii="Arial" w:hAnsi="Arial" w:cs="Arial"/>
                <w:noProof/>
                <w:sz w:val="18"/>
                <w:szCs w:val="18"/>
                <w:lang w:val="bg-BG" w:eastAsia="bg-BG"/>
              </w:rPr>
              <w:pict w14:anchorId="77BF55A6">
                <v:rect id="Rectangle 18" o:spid="_x0000_s1041" style="position:absolute;left:0;text-align:left;margin-left:-1.15pt;margin-top:2pt;width:9.4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"/>
              </w:pict>
            </w:r>
          </w:p>
        </w:tc>
        <w:tc>
          <w:tcPr>
            <w:tcW w:w="7591" w:type="dxa"/>
            <w:shd w:val="clear" w:color="auto" w:fill="auto"/>
          </w:tcPr>
          <w:p w14:paraId="77BF5546" w14:textId="77777777" w:rsidR="009B044A" w:rsidRPr="009B044A" w:rsidRDefault="009B044A" w:rsidP="00C42D9F">
            <w:pPr>
              <w:tabs>
                <w:tab w:val="left" w:pos="360"/>
              </w:tabs>
              <w:jc w:val="both"/>
              <w:rPr>
                <w:rFonts w:ascii="Arial" w:hAnsi="Arial" w:cs="Arial"/>
                <w:sz w:val="17"/>
                <w:szCs w:val="17"/>
                <w:lang w:val="bg-BG"/>
              </w:rPr>
            </w:pPr>
            <w:r w:rsidRPr="009B044A">
              <w:rPr>
                <w:rFonts w:ascii="Arial" w:hAnsi="Arial" w:cs="Arial"/>
                <w:sz w:val="17"/>
                <w:szCs w:val="17"/>
                <w:lang w:val="bg-BG"/>
              </w:rPr>
              <w:t xml:space="preserve">Извършено е премахване, преместване или кастрене на дървесна растителност като  е уведомен </w:t>
            </w:r>
            <w:r w:rsidRPr="009B044A">
              <w:rPr>
                <w:rFonts w:ascii="Arial" w:hAnsi="Arial" w:cs="Arial"/>
                <w:b/>
                <w:sz w:val="17"/>
                <w:szCs w:val="17"/>
                <w:lang w:val="bg-BG"/>
              </w:rPr>
              <w:t>Възложителя</w:t>
            </w:r>
            <w:r w:rsidRPr="009B044A">
              <w:rPr>
                <w:rFonts w:ascii="Arial" w:hAnsi="Arial" w:cs="Arial"/>
                <w:sz w:val="17"/>
                <w:szCs w:val="17"/>
                <w:lang w:val="bg-BG"/>
              </w:rPr>
              <w:t xml:space="preserve"> и е получено разрешение за това. </w:t>
            </w:r>
          </w:p>
        </w:tc>
        <w:tc>
          <w:tcPr>
            <w:tcW w:w="1569" w:type="dxa"/>
            <w:shd w:val="clear" w:color="auto" w:fill="auto"/>
          </w:tcPr>
          <w:p w14:paraId="77BF5547" w14:textId="77777777" w:rsidR="009B044A" w:rsidRPr="009B044A" w:rsidRDefault="009B044A" w:rsidP="00C42D9F">
            <w:pPr>
              <w:tabs>
                <w:tab w:val="left" w:pos="360"/>
              </w:tabs>
              <w:jc w:val="center"/>
              <w:rPr>
                <w:rFonts w:ascii="Arial" w:hAnsi="Arial" w:cs="Arial"/>
                <w:sz w:val="18"/>
                <w:szCs w:val="18"/>
                <w:lang w:val="bg-BG"/>
              </w:rPr>
            </w:pPr>
          </w:p>
        </w:tc>
      </w:tr>
      <w:tr w:rsidR="009B044A" w:rsidRPr="009B044A" w14:paraId="77BF554D" w14:textId="77777777" w:rsidTr="001D2F3B">
        <w:tc>
          <w:tcPr>
            <w:tcW w:w="483" w:type="dxa"/>
            <w:shd w:val="clear" w:color="auto" w:fill="auto"/>
          </w:tcPr>
          <w:p w14:paraId="77BF5549" w14:textId="77777777" w:rsidR="009B044A" w:rsidRPr="009B044A" w:rsidRDefault="009B044A" w:rsidP="00C42D9F">
            <w:pPr>
              <w:tabs>
                <w:tab w:val="left" w:pos="360"/>
              </w:tabs>
              <w:jc w:val="center"/>
              <w:rPr>
                <w:rFonts w:ascii="Arial" w:hAnsi="Arial" w:cs="Arial"/>
                <w:sz w:val="18"/>
                <w:szCs w:val="18"/>
                <w:lang w:val="bg-BG"/>
              </w:rPr>
            </w:pPr>
            <w:r w:rsidRPr="009B044A">
              <w:rPr>
                <w:rFonts w:ascii="Arial" w:hAnsi="Arial" w:cs="Arial"/>
                <w:sz w:val="18"/>
                <w:szCs w:val="18"/>
                <w:lang w:val="bg-BG"/>
              </w:rPr>
              <w:t>13</w:t>
            </w:r>
          </w:p>
        </w:tc>
        <w:tc>
          <w:tcPr>
            <w:tcW w:w="539" w:type="dxa"/>
            <w:shd w:val="clear" w:color="auto" w:fill="auto"/>
          </w:tcPr>
          <w:p w14:paraId="77BF554A" w14:textId="77777777" w:rsidR="009B044A" w:rsidRPr="009B044A" w:rsidRDefault="00E92359" w:rsidP="00C42D9F">
            <w:pPr>
              <w:tabs>
                <w:tab w:val="left" w:pos="360"/>
              </w:tabs>
              <w:jc w:val="center"/>
              <w:rPr>
                <w:rFonts w:ascii="Arial" w:hAnsi="Arial" w:cs="Arial"/>
                <w:noProof/>
                <w:sz w:val="18"/>
                <w:szCs w:val="18"/>
                <w:lang w:val="bg-BG" w:eastAsia="bg-BG"/>
              </w:rPr>
            </w:pPr>
            <w:r>
              <w:rPr>
                <w:rFonts w:ascii="Arial" w:hAnsi="Arial" w:cs="Arial"/>
                <w:noProof/>
                <w:sz w:val="18"/>
                <w:szCs w:val="18"/>
                <w:lang w:val="bg-BG" w:eastAsia="bg-BG"/>
              </w:rPr>
              <w:pict w14:anchorId="77BF55A7">
                <v:rect id="Rectangle 17" o:spid="_x0000_s1040" style="position:absolute;left:0;text-align:left;margin-left:-1.15pt;margin-top:2.15pt;width:9.4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HwIAADw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"/>
              </w:pict>
            </w:r>
          </w:p>
        </w:tc>
        <w:tc>
          <w:tcPr>
            <w:tcW w:w="7591" w:type="dxa"/>
            <w:shd w:val="clear" w:color="auto" w:fill="auto"/>
          </w:tcPr>
          <w:p w14:paraId="77BF554B" w14:textId="77777777" w:rsidR="009B044A" w:rsidRPr="009B044A" w:rsidRDefault="009B044A" w:rsidP="00C42D9F">
            <w:pPr>
              <w:tabs>
                <w:tab w:val="left" w:pos="360"/>
              </w:tabs>
              <w:jc w:val="both"/>
              <w:rPr>
                <w:rFonts w:ascii="Arial" w:hAnsi="Arial" w:cs="Arial"/>
                <w:sz w:val="17"/>
                <w:szCs w:val="17"/>
                <w:lang w:val="bg-BG"/>
              </w:rPr>
            </w:pPr>
            <w:r w:rsidRPr="009B044A">
              <w:rPr>
                <w:rFonts w:ascii="Arial" w:hAnsi="Arial" w:cs="Arial"/>
                <w:sz w:val="17"/>
                <w:szCs w:val="17"/>
                <w:lang w:val="bg-BG"/>
              </w:rPr>
              <w:t xml:space="preserve">Няма отпадъци </w:t>
            </w:r>
            <w:r w:rsidRPr="009B044A">
              <w:rPr>
                <w:rFonts w:ascii="Arial" w:eastAsia="@PMingLiU" w:hAnsi="Arial" w:cs="Arial"/>
                <w:sz w:val="17"/>
                <w:szCs w:val="17"/>
                <w:lang w:val="bg-BG"/>
              </w:rPr>
              <w:t>извън специализираните и обозначени съдове за съхранение.</w:t>
            </w:r>
          </w:p>
        </w:tc>
        <w:tc>
          <w:tcPr>
            <w:tcW w:w="1569" w:type="dxa"/>
            <w:shd w:val="clear" w:color="auto" w:fill="auto"/>
          </w:tcPr>
          <w:p w14:paraId="77BF554C" w14:textId="77777777" w:rsidR="009B044A" w:rsidRPr="009B044A" w:rsidRDefault="009B044A" w:rsidP="00C42D9F">
            <w:pPr>
              <w:tabs>
                <w:tab w:val="left" w:pos="360"/>
              </w:tabs>
              <w:jc w:val="center"/>
              <w:rPr>
                <w:rFonts w:ascii="Arial" w:hAnsi="Arial" w:cs="Arial"/>
                <w:sz w:val="18"/>
                <w:szCs w:val="18"/>
                <w:lang w:val="bg-BG"/>
              </w:rPr>
            </w:pPr>
          </w:p>
        </w:tc>
      </w:tr>
      <w:tr w:rsidR="009B044A" w:rsidRPr="009B044A" w14:paraId="77BF5553" w14:textId="77777777" w:rsidTr="001D2F3B">
        <w:tc>
          <w:tcPr>
            <w:tcW w:w="483" w:type="dxa"/>
            <w:shd w:val="clear" w:color="auto" w:fill="auto"/>
          </w:tcPr>
          <w:p w14:paraId="77BF554E" w14:textId="77777777" w:rsidR="009B044A" w:rsidRPr="009B044A" w:rsidRDefault="009B044A" w:rsidP="00C42D9F">
            <w:pPr>
              <w:tabs>
                <w:tab w:val="left" w:pos="360"/>
              </w:tabs>
              <w:jc w:val="center"/>
              <w:rPr>
                <w:rFonts w:ascii="Arial" w:hAnsi="Arial" w:cs="Arial"/>
                <w:sz w:val="18"/>
                <w:szCs w:val="18"/>
                <w:lang w:val="bg-BG"/>
              </w:rPr>
            </w:pPr>
            <w:r w:rsidRPr="009B044A">
              <w:rPr>
                <w:rFonts w:ascii="Arial" w:hAnsi="Arial" w:cs="Arial"/>
                <w:sz w:val="18"/>
                <w:szCs w:val="18"/>
                <w:lang w:val="bg-BG"/>
              </w:rPr>
              <w:t>14</w:t>
            </w:r>
          </w:p>
        </w:tc>
        <w:tc>
          <w:tcPr>
            <w:tcW w:w="539" w:type="dxa"/>
            <w:shd w:val="clear" w:color="auto" w:fill="auto"/>
          </w:tcPr>
          <w:p w14:paraId="77BF554F" w14:textId="77777777" w:rsidR="009B044A" w:rsidRPr="009B044A" w:rsidRDefault="00E92359" w:rsidP="00C42D9F">
            <w:pPr>
              <w:tabs>
                <w:tab w:val="left" w:pos="360"/>
              </w:tabs>
              <w:jc w:val="center"/>
              <w:rPr>
                <w:rFonts w:ascii="Arial" w:hAnsi="Arial" w:cs="Arial"/>
                <w:noProof/>
                <w:sz w:val="18"/>
                <w:szCs w:val="18"/>
                <w:lang w:val="bg-BG" w:eastAsia="bg-BG"/>
              </w:rPr>
            </w:pPr>
            <w:r>
              <w:rPr>
                <w:rFonts w:ascii="Arial" w:hAnsi="Arial" w:cs="Arial"/>
                <w:noProof/>
                <w:sz w:val="18"/>
                <w:szCs w:val="18"/>
                <w:lang w:val="bg-BG" w:eastAsia="bg-BG"/>
              </w:rPr>
              <w:pict w14:anchorId="77BF55A8">
                <v:rect id="Rectangle 16" o:spid="_x0000_s1039" style="position:absolute;left:0;text-align:left;margin-left:-1.15pt;margin-top:3.1pt;width:9.4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0XHw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"/>
              </w:pict>
            </w:r>
          </w:p>
        </w:tc>
        <w:tc>
          <w:tcPr>
            <w:tcW w:w="7591" w:type="dxa"/>
            <w:shd w:val="clear" w:color="auto" w:fill="auto"/>
          </w:tcPr>
          <w:p w14:paraId="77BF5550" w14:textId="77777777" w:rsidR="009B044A" w:rsidRPr="009B044A" w:rsidRDefault="009B044A" w:rsidP="00C42D9F">
            <w:pPr>
              <w:tabs>
                <w:tab w:val="left" w:pos="360"/>
              </w:tabs>
              <w:jc w:val="both"/>
              <w:rPr>
                <w:rFonts w:ascii="Arial" w:hAnsi="Arial" w:cs="Arial"/>
                <w:sz w:val="17"/>
                <w:szCs w:val="17"/>
                <w:lang w:val="bg-BG"/>
              </w:rPr>
            </w:pPr>
            <w:r w:rsidRPr="009B044A">
              <w:rPr>
                <w:rFonts w:ascii="Arial" w:hAnsi="Arial" w:cs="Arial"/>
                <w:sz w:val="17"/>
                <w:szCs w:val="17"/>
                <w:lang w:val="bg-BG"/>
              </w:rPr>
              <w:t>Отпадъците се събират и съхраняват разделно по време на работа / транспортиране.</w:t>
            </w:r>
          </w:p>
          <w:p w14:paraId="77BF5551" w14:textId="77777777" w:rsidR="009B044A" w:rsidRPr="009B044A" w:rsidRDefault="009B044A" w:rsidP="00C42D9F">
            <w:pPr>
              <w:tabs>
                <w:tab w:val="left" w:pos="360"/>
              </w:tabs>
              <w:jc w:val="both"/>
              <w:rPr>
                <w:rFonts w:ascii="Arial" w:hAnsi="Arial" w:cs="Arial"/>
                <w:sz w:val="17"/>
                <w:szCs w:val="17"/>
                <w:lang w:val="bg-BG"/>
              </w:rPr>
            </w:pPr>
          </w:p>
        </w:tc>
        <w:tc>
          <w:tcPr>
            <w:tcW w:w="1569" w:type="dxa"/>
            <w:shd w:val="clear" w:color="auto" w:fill="auto"/>
          </w:tcPr>
          <w:p w14:paraId="77BF5552" w14:textId="77777777" w:rsidR="009B044A" w:rsidRPr="009B044A" w:rsidRDefault="009B044A" w:rsidP="00C42D9F">
            <w:pPr>
              <w:tabs>
                <w:tab w:val="left" w:pos="360"/>
              </w:tabs>
              <w:jc w:val="center"/>
              <w:rPr>
                <w:rFonts w:ascii="Arial" w:hAnsi="Arial" w:cs="Arial"/>
                <w:sz w:val="18"/>
                <w:szCs w:val="18"/>
                <w:lang w:val="bg-BG"/>
              </w:rPr>
            </w:pPr>
          </w:p>
        </w:tc>
      </w:tr>
      <w:tr w:rsidR="009B044A" w:rsidRPr="009B044A" w14:paraId="77BF5558" w14:textId="77777777" w:rsidTr="001D2F3B">
        <w:tc>
          <w:tcPr>
            <w:tcW w:w="483" w:type="dxa"/>
            <w:shd w:val="clear" w:color="auto" w:fill="auto"/>
          </w:tcPr>
          <w:p w14:paraId="77BF5554" w14:textId="77777777" w:rsidR="009B044A" w:rsidRPr="009B044A" w:rsidRDefault="009B044A" w:rsidP="00C42D9F">
            <w:pPr>
              <w:tabs>
                <w:tab w:val="left" w:pos="360"/>
              </w:tabs>
              <w:jc w:val="center"/>
              <w:rPr>
                <w:rFonts w:ascii="Arial" w:hAnsi="Arial" w:cs="Arial"/>
                <w:sz w:val="18"/>
                <w:szCs w:val="18"/>
                <w:lang w:val="bg-BG"/>
              </w:rPr>
            </w:pPr>
            <w:r w:rsidRPr="009B044A">
              <w:rPr>
                <w:rFonts w:ascii="Arial" w:hAnsi="Arial" w:cs="Arial"/>
                <w:sz w:val="18"/>
                <w:szCs w:val="18"/>
                <w:lang w:val="bg-BG"/>
              </w:rPr>
              <w:t>15</w:t>
            </w:r>
          </w:p>
        </w:tc>
        <w:tc>
          <w:tcPr>
            <w:tcW w:w="539" w:type="dxa"/>
            <w:shd w:val="clear" w:color="auto" w:fill="auto"/>
          </w:tcPr>
          <w:p w14:paraId="77BF5555" w14:textId="77777777" w:rsidR="009B044A" w:rsidRPr="009B044A" w:rsidRDefault="00E92359" w:rsidP="00C42D9F">
            <w:pPr>
              <w:tabs>
                <w:tab w:val="left" w:pos="360"/>
              </w:tabs>
              <w:jc w:val="center"/>
              <w:rPr>
                <w:rFonts w:ascii="Arial" w:hAnsi="Arial" w:cs="Arial"/>
                <w:noProof/>
                <w:sz w:val="18"/>
                <w:szCs w:val="18"/>
                <w:lang w:val="bg-BG" w:eastAsia="bg-BG"/>
              </w:rPr>
            </w:pPr>
            <w:r>
              <w:rPr>
                <w:rFonts w:ascii="Arial" w:hAnsi="Arial" w:cs="Arial"/>
                <w:noProof/>
                <w:sz w:val="18"/>
                <w:szCs w:val="18"/>
                <w:lang w:val="bg-BG" w:eastAsia="bg-BG"/>
              </w:rPr>
              <w:pict w14:anchorId="77BF55A9">
                <v:rect id="Rectangle 15" o:spid="_x0000_s1038" style="position:absolute;left:0;text-align:left;margin-left:-1.15pt;margin-top:2.95pt;width:9.4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Wt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"/>
              </w:pict>
            </w:r>
          </w:p>
        </w:tc>
        <w:tc>
          <w:tcPr>
            <w:tcW w:w="7591" w:type="dxa"/>
            <w:shd w:val="clear" w:color="auto" w:fill="auto"/>
          </w:tcPr>
          <w:p w14:paraId="77BF5556" w14:textId="77777777" w:rsidR="009B044A" w:rsidRPr="009B044A" w:rsidRDefault="009B044A" w:rsidP="00C42D9F">
            <w:pPr>
              <w:tabs>
                <w:tab w:val="left" w:pos="360"/>
              </w:tabs>
              <w:jc w:val="both"/>
              <w:rPr>
                <w:rFonts w:ascii="Arial" w:hAnsi="Arial" w:cs="Arial"/>
                <w:sz w:val="17"/>
                <w:szCs w:val="17"/>
                <w:lang w:val="bg-BG"/>
              </w:rPr>
            </w:pPr>
            <w:r w:rsidRPr="009B044A">
              <w:rPr>
                <w:rFonts w:ascii="Arial" w:hAnsi="Arial" w:cs="Arial"/>
                <w:sz w:val="17"/>
                <w:szCs w:val="17"/>
                <w:lang w:val="bg-BG"/>
              </w:rPr>
              <w:t xml:space="preserve">Замърсеното с масла, горива и химикали оборудване не се смесва с рециклируеми отпадъци. </w:t>
            </w:r>
          </w:p>
        </w:tc>
        <w:tc>
          <w:tcPr>
            <w:tcW w:w="1569" w:type="dxa"/>
            <w:shd w:val="clear" w:color="auto" w:fill="auto"/>
          </w:tcPr>
          <w:p w14:paraId="77BF5557" w14:textId="77777777" w:rsidR="009B044A" w:rsidRPr="009B044A" w:rsidRDefault="009B044A" w:rsidP="00C42D9F">
            <w:pPr>
              <w:tabs>
                <w:tab w:val="left" w:pos="360"/>
              </w:tabs>
              <w:jc w:val="center"/>
              <w:rPr>
                <w:rFonts w:ascii="Arial" w:hAnsi="Arial" w:cs="Arial"/>
                <w:sz w:val="18"/>
                <w:szCs w:val="18"/>
                <w:lang w:val="bg-BG"/>
              </w:rPr>
            </w:pPr>
          </w:p>
        </w:tc>
      </w:tr>
      <w:tr w:rsidR="009B044A" w:rsidRPr="009B044A" w14:paraId="77BF555E" w14:textId="77777777" w:rsidTr="001D2F3B">
        <w:tc>
          <w:tcPr>
            <w:tcW w:w="483" w:type="dxa"/>
            <w:shd w:val="clear" w:color="auto" w:fill="auto"/>
          </w:tcPr>
          <w:p w14:paraId="77BF5559" w14:textId="77777777" w:rsidR="009B044A" w:rsidRPr="009B044A" w:rsidRDefault="009B044A" w:rsidP="00C42D9F">
            <w:pPr>
              <w:tabs>
                <w:tab w:val="left" w:pos="360"/>
              </w:tabs>
              <w:jc w:val="center"/>
              <w:rPr>
                <w:rFonts w:ascii="Arial" w:hAnsi="Arial" w:cs="Arial"/>
                <w:sz w:val="18"/>
                <w:szCs w:val="18"/>
                <w:lang w:val="bg-BG"/>
              </w:rPr>
            </w:pPr>
            <w:r w:rsidRPr="009B044A">
              <w:rPr>
                <w:rFonts w:ascii="Arial" w:hAnsi="Arial" w:cs="Arial"/>
                <w:sz w:val="18"/>
                <w:szCs w:val="18"/>
                <w:lang w:val="bg-BG"/>
              </w:rPr>
              <w:t>16</w:t>
            </w:r>
          </w:p>
        </w:tc>
        <w:tc>
          <w:tcPr>
            <w:tcW w:w="539" w:type="dxa"/>
            <w:shd w:val="clear" w:color="auto" w:fill="auto"/>
          </w:tcPr>
          <w:p w14:paraId="77BF555A" w14:textId="77777777" w:rsidR="009B044A" w:rsidRPr="009B044A" w:rsidRDefault="00E92359" w:rsidP="00C42D9F">
            <w:pPr>
              <w:tabs>
                <w:tab w:val="left" w:pos="360"/>
              </w:tabs>
              <w:jc w:val="center"/>
              <w:rPr>
                <w:rFonts w:ascii="Arial" w:hAnsi="Arial" w:cs="Arial"/>
                <w:noProof/>
                <w:sz w:val="18"/>
                <w:szCs w:val="18"/>
                <w:lang w:val="bg-BG" w:eastAsia="bg-BG"/>
              </w:rPr>
            </w:pPr>
            <w:r>
              <w:rPr>
                <w:rFonts w:ascii="Arial" w:hAnsi="Arial" w:cs="Arial"/>
                <w:noProof/>
                <w:sz w:val="18"/>
                <w:szCs w:val="18"/>
                <w:lang w:val="bg-BG" w:eastAsia="bg-BG"/>
              </w:rPr>
              <w:pict w14:anchorId="77BF55AA">
                <v:rect id="Rectangle 14" o:spid="_x0000_s1037" style="position:absolute;left:0;text-align:left;margin-left:-1.15pt;margin-top:3.45pt;width:9.4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3E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"/>
              </w:pict>
            </w:r>
          </w:p>
        </w:tc>
        <w:tc>
          <w:tcPr>
            <w:tcW w:w="7591" w:type="dxa"/>
            <w:shd w:val="clear" w:color="auto" w:fill="auto"/>
          </w:tcPr>
          <w:p w14:paraId="77BF555B" w14:textId="77777777" w:rsidR="009B044A" w:rsidRPr="009B044A" w:rsidRDefault="009B044A" w:rsidP="00C42D9F">
            <w:pPr>
              <w:tabs>
                <w:tab w:val="left" w:pos="360"/>
              </w:tabs>
              <w:jc w:val="both"/>
              <w:rPr>
                <w:rFonts w:ascii="Arial" w:hAnsi="Arial" w:cs="Arial"/>
                <w:sz w:val="17"/>
                <w:szCs w:val="17"/>
                <w:lang w:val="bg-BG"/>
              </w:rPr>
            </w:pPr>
            <w:r w:rsidRPr="009B044A">
              <w:rPr>
                <w:rFonts w:ascii="Arial" w:hAnsi="Arial" w:cs="Arial"/>
                <w:sz w:val="17"/>
                <w:szCs w:val="17"/>
                <w:lang w:val="bg-BG"/>
              </w:rPr>
              <w:t>Налична е документацията, удостоверяваща предаването на отпадъците по реда на ЗУО.</w:t>
            </w:r>
          </w:p>
          <w:p w14:paraId="77BF555C" w14:textId="77777777" w:rsidR="009B044A" w:rsidRPr="009B044A" w:rsidRDefault="009B044A" w:rsidP="00C42D9F">
            <w:pPr>
              <w:tabs>
                <w:tab w:val="left" w:pos="360"/>
              </w:tabs>
              <w:jc w:val="both"/>
              <w:rPr>
                <w:rFonts w:ascii="Arial" w:hAnsi="Arial" w:cs="Arial"/>
                <w:sz w:val="17"/>
                <w:szCs w:val="17"/>
                <w:lang w:val="bg-BG"/>
              </w:rPr>
            </w:pPr>
          </w:p>
        </w:tc>
        <w:tc>
          <w:tcPr>
            <w:tcW w:w="1569" w:type="dxa"/>
            <w:shd w:val="clear" w:color="auto" w:fill="auto"/>
          </w:tcPr>
          <w:p w14:paraId="77BF555D" w14:textId="77777777" w:rsidR="009B044A" w:rsidRPr="009B044A" w:rsidRDefault="009B044A" w:rsidP="00C42D9F">
            <w:pPr>
              <w:tabs>
                <w:tab w:val="left" w:pos="360"/>
              </w:tabs>
              <w:jc w:val="center"/>
              <w:rPr>
                <w:rFonts w:ascii="Arial" w:hAnsi="Arial" w:cs="Arial"/>
                <w:sz w:val="18"/>
                <w:szCs w:val="18"/>
                <w:lang w:val="bg-BG"/>
              </w:rPr>
            </w:pPr>
          </w:p>
        </w:tc>
      </w:tr>
      <w:tr w:rsidR="009B044A" w:rsidRPr="009B044A" w14:paraId="77BF5564" w14:textId="77777777" w:rsidTr="001D2F3B">
        <w:tc>
          <w:tcPr>
            <w:tcW w:w="483" w:type="dxa"/>
            <w:shd w:val="clear" w:color="auto" w:fill="auto"/>
          </w:tcPr>
          <w:p w14:paraId="77BF555F" w14:textId="77777777" w:rsidR="009B044A" w:rsidRPr="009B044A" w:rsidRDefault="009B044A" w:rsidP="00C42D9F">
            <w:pPr>
              <w:tabs>
                <w:tab w:val="left" w:pos="360"/>
              </w:tabs>
              <w:jc w:val="center"/>
              <w:rPr>
                <w:rFonts w:ascii="Arial" w:hAnsi="Arial" w:cs="Arial"/>
                <w:sz w:val="18"/>
                <w:szCs w:val="18"/>
                <w:lang w:val="bg-BG"/>
              </w:rPr>
            </w:pPr>
            <w:r w:rsidRPr="009B044A">
              <w:rPr>
                <w:rFonts w:ascii="Arial" w:hAnsi="Arial" w:cs="Arial"/>
                <w:sz w:val="18"/>
                <w:szCs w:val="18"/>
                <w:lang w:val="bg-BG"/>
              </w:rPr>
              <w:t>17</w:t>
            </w:r>
          </w:p>
        </w:tc>
        <w:tc>
          <w:tcPr>
            <w:tcW w:w="539" w:type="dxa"/>
            <w:shd w:val="clear" w:color="auto" w:fill="auto"/>
          </w:tcPr>
          <w:p w14:paraId="77BF5560" w14:textId="77777777" w:rsidR="009B044A" w:rsidRPr="009B044A" w:rsidRDefault="00E92359" w:rsidP="00C42D9F">
            <w:pPr>
              <w:tabs>
                <w:tab w:val="left" w:pos="360"/>
              </w:tabs>
              <w:jc w:val="center"/>
              <w:rPr>
                <w:rFonts w:ascii="Arial" w:hAnsi="Arial" w:cs="Arial"/>
                <w:noProof/>
                <w:sz w:val="18"/>
                <w:szCs w:val="18"/>
                <w:lang w:val="bg-BG" w:eastAsia="bg-BG"/>
              </w:rPr>
            </w:pPr>
            <w:r>
              <w:rPr>
                <w:rFonts w:ascii="Arial" w:hAnsi="Arial" w:cs="Arial"/>
                <w:noProof/>
                <w:sz w:val="18"/>
                <w:szCs w:val="18"/>
                <w:lang w:val="bg-BG" w:eastAsia="bg-BG"/>
              </w:rPr>
              <w:pict w14:anchorId="77BF55AB">
                <v:rect id="Rectangle 13" o:spid="_x0000_s1036" style="position:absolute;left:0;text-align:left;margin-left:-1.15pt;margin-top:3.15pt;width:9.4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QDHw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"/>
              </w:pict>
            </w:r>
          </w:p>
        </w:tc>
        <w:tc>
          <w:tcPr>
            <w:tcW w:w="7591" w:type="dxa"/>
            <w:shd w:val="clear" w:color="auto" w:fill="auto"/>
          </w:tcPr>
          <w:p w14:paraId="77BF5561" w14:textId="77777777" w:rsidR="009B044A" w:rsidRPr="009B044A" w:rsidRDefault="009B044A" w:rsidP="00C42D9F">
            <w:pPr>
              <w:tabs>
                <w:tab w:val="left" w:pos="360"/>
              </w:tabs>
              <w:jc w:val="both"/>
              <w:rPr>
                <w:rFonts w:ascii="Arial" w:hAnsi="Arial" w:cs="Arial"/>
                <w:sz w:val="17"/>
                <w:szCs w:val="17"/>
                <w:lang w:val="bg-BG"/>
              </w:rPr>
            </w:pPr>
            <w:r w:rsidRPr="009B044A">
              <w:rPr>
                <w:rFonts w:ascii="Arial" w:hAnsi="Arial" w:cs="Arial"/>
                <w:sz w:val="17"/>
                <w:szCs w:val="17"/>
                <w:lang w:val="bg-BG"/>
              </w:rPr>
              <w:t>Планът за управление на строителните отпадъци се спазва.</w:t>
            </w:r>
          </w:p>
          <w:p w14:paraId="77BF5562" w14:textId="77777777" w:rsidR="009B044A" w:rsidRPr="009B044A" w:rsidRDefault="009B044A" w:rsidP="00C42D9F">
            <w:pPr>
              <w:tabs>
                <w:tab w:val="left" w:pos="360"/>
              </w:tabs>
              <w:jc w:val="both"/>
              <w:rPr>
                <w:rFonts w:ascii="Arial" w:hAnsi="Arial" w:cs="Arial"/>
                <w:sz w:val="17"/>
                <w:szCs w:val="17"/>
                <w:lang w:val="bg-BG"/>
              </w:rPr>
            </w:pPr>
          </w:p>
        </w:tc>
        <w:tc>
          <w:tcPr>
            <w:tcW w:w="1569" w:type="dxa"/>
            <w:shd w:val="clear" w:color="auto" w:fill="auto"/>
          </w:tcPr>
          <w:p w14:paraId="77BF5563" w14:textId="77777777" w:rsidR="009B044A" w:rsidRPr="009B044A" w:rsidRDefault="009B044A" w:rsidP="00C42D9F">
            <w:pPr>
              <w:tabs>
                <w:tab w:val="left" w:pos="360"/>
              </w:tabs>
              <w:jc w:val="center"/>
              <w:rPr>
                <w:rFonts w:ascii="Arial" w:hAnsi="Arial" w:cs="Arial"/>
                <w:sz w:val="18"/>
                <w:szCs w:val="18"/>
                <w:lang w:val="bg-BG"/>
              </w:rPr>
            </w:pPr>
          </w:p>
        </w:tc>
      </w:tr>
      <w:tr w:rsidR="009B044A" w:rsidRPr="009B044A" w14:paraId="77BF556A" w14:textId="77777777" w:rsidTr="001D2F3B">
        <w:tc>
          <w:tcPr>
            <w:tcW w:w="483" w:type="dxa"/>
            <w:shd w:val="clear" w:color="auto" w:fill="auto"/>
          </w:tcPr>
          <w:p w14:paraId="77BF5565" w14:textId="77777777" w:rsidR="009B044A" w:rsidRPr="009B044A" w:rsidRDefault="009B044A" w:rsidP="00C42D9F">
            <w:pPr>
              <w:tabs>
                <w:tab w:val="left" w:pos="360"/>
              </w:tabs>
              <w:jc w:val="center"/>
              <w:rPr>
                <w:rFonts w:ascii="Arial" w:hAnsi="Arial" w:cs="Arial"/>
                <w:sz w:val="18"/>
                <w:szCs w:val="18"/>
                <w:lang w:val="bg-BG"/>
              </w:rPr>
            </w:pPr>
            <w:r w:rsidRPr="009B044A">
              <w:rPr>
                <w:rFonts w:ascii="Arial" w:hAnsi="Arial" w:cs="Arial"/>
                <w:sz w:val="18"/>
                <w:szCs w:val="18"/>
                <w:lang w:val="bg-BG"/>
              </w:rPr>
              <w:t>18</w:t>
            </w:r>
          </w:p>
        </w:tc>
        <w:tc>
          <w:tcPr>
            <w:tcW w:w="539" w:type="dxa"/>
            <w:shd w:val="clear" w:color="auto" w:fill="auto"/>
          </w:tcPr>
          <w:p w14:paraId="77BF5566" w14:textId="77777777" w:rsidR="009B044A" w:rsidRPr="009B044A" w:rsidRDefault="00E92359" w:rsidP="00C42D9F">
            <w:pPr>
              <w:tabs>
                <w:tab w:val="left" w:pos="360"/>
              </w:tabs>
              <w:jc w:val="center"/>
              <w:rPr>
                <w:rFonts w:ascii="Arial" w:hAnsi="Arial" w:cs="Arial"/>
                <w:noProof/>
                <w:sz w:val="18"/>
                <w:szCs w:val="18"/>
                <w:lang w:val="bg-BG" w:eastAsia="bg-BG"/>
              </w:rPr>
            </w:pPr>
            <w:r>
              <w:rPr>
                <w:rFonts w:ascii="Arial" w:hAnsi="Arial" w:cs="Arial"/>
                <w:noProof/>
                <w:sz w:val="18"/>
                <w:szCs w:val="18"/>
                <w:lang w:val="bg-BG" w:eastAsia="bg-BG"/>
              </w:rPr>
              <w:pict w14:anchorId="77BF55AC">
                <v:rect id="Rectangle 12" o:spid="_x0000_s1035" style="position:absolute;left:0;text-align:left;margin-left:-1.15pt;margin-top:3.3pt;width:9.4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qHwIAADw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"/>
              </w:pict>
            </w:r>
          </w:p>
        </w:tc>
        <w:tc>
          <w:tcPr>
            <w:tcW w:w="7591" w:type="dxa"/>
            <w:shd w:val="clear" w:color="auto" w:fill="auto"/>
          </w:tcPr>
          <w:p w14:paraId="77BF5567" w14:textId="77777777" w:rsidR="009B044A" w:rsidRPr="009B044A" w:rsidRDefault="009B044A" w:rsidP="00C42D9F">
            <w:pPr>
              <w:tabs>
                <w:tab w:val="left" w:pos="360"/>
              </w:tabs>
              <w:jc w:val="both"/>
              <w:rPr>
                <w:rFonts w:ascii="Arial" w:hAnsi="Arial" w:cs="Arial"/>
                <w:sz w:val="17"/>
                <w:szCs w:val="17"/>
                <w:lang w:val="bg-BG"/>
              </w:rPr>
            </w:pPr>
            <w:r w:rsidRPr="009B044A">
              <w:rPr>
                <w:rFonts w:ascii="Arial" w:hAnsi="Arial" w:cs="Arial"/>
                <w:sz w:val="17"/>
                <w:szCs w:val="17"/>
                <w:lang w:val="bg-BG"/>
              </w:rPr>
              <w:t>При строителството са вложени задължителните рециклирани материали.</w:t>
            </w:r>
          </w:p>
          <w:p w14:paraId="77BF5568" w14:textId="77777777" w:rsidR="009B044A" w:rsidRPr="009B044A" w:rsidRDefault="009B044A" w:rsidP="00C42D9F">
            <w:pPr>
              <w:tabs>
                <w:tab w:val="left" w:pos="360"/>
              </w:tabs>
              <w:jc w:val="both"/>
              <w:rPr>
                <w:rFonts w:ascii="Arial" w:hAnsi="Arial" w:cs="Arial"/>
                <w:sz w:val="17"/>
                <w:szCs w:val="17"/>
                <w:lang w:val="bg-BG"/>
              </w:rPr>
            </w:pPr>
          </w:p>
        </w:tc>
        <w:tc>
          <w:tcPr>
            <w:tcW w:w="1569" w:type="dxa"/>
            <w:shd w:val="clear" w:color="auto" w:fill="auto"/>
          </w:tcPr>
          <w:p w14:paraId="77BF5569" w14:textId="77777777" w:rsidR="009B044A" w:rsidRPr="009B044A" w:rsidRDefault="009B044A" w:rsidP="00C42D9F">
            <w:pPr>
              <w:tabs>
                <w:tab w:val="left" w:pos="360"/>
              </w:tabs>
              <w:jc w:val="center"/>
              <w:rPr>
                <w:rFonts w:ascii="Arial" w:hAnsi="Arial" w:cs="Arial"/>
                <w:sz w:val="18"/>
                <w:szCs w:val="18"/>
                <w:lang w:val="bg-BG"/>
              </w:rPr>
            </w:pPr>
          </w:p>
        </w:tc>
      </w:tr>
      <w:tr w:rsidR="009B044A" w:rsidRPr="009B044A" w14:paraId="77BF5570" w14:textId="77777777" w:rsidTr="001D2F3B">
        <w:tc>
          <w:tcPr>
            <w:tcW w:w="483" w:type="dxa"/>
            <w:shd w:val="clear" w:color="auto" w:fill="auto"/>
          </w:tcPr>
          <w:p w14:paraId="77BF556B" w14:textId="77777777" w:rsidR="009B044A" w:rsidRPr="009B044A" w:rsidRDefault="009B044A" w:rsidP="00C42D9F">
            <w:pPr>
              <w:tabs>
                <w:tab w:val="left" w:pos="360"/>
              </w:tabs>
              <w:jc w:val="center"/>
              <w:rPr>
                <w:rFonts w:ascii="Arial" w:hAnsi="Arial" w:cs="Arial"/>
                <w:sz w:val="18"/>
                <w:szCs w:val="18"/>
                <w:lang w:val="bg-BG"/>
              </w:rPr>
            </w:pPr>
            <w:r w:rsidRPr="009B044A">
              <w:rPr>
                <w:rFonts w:ascii="Arial" w:hAnsi="Arial" w:cs="Arial"/>
                <w:sz w:val="18"/>
                <w:szCs w:val="18"/>
                <w:lang w:val="bg-BG"/>
              </w:rPr>
              <w:t>19</w:t>
            </w:r>
          </w:p>
        </w:tc>
        <w:tc>
          <w:tcPr>
            <w:tcW w:w="539" w:type="dxa"/>
            <w:shd w:val="clear" w:color="auto" w:fill="auto"/>
          </w:tcPr>
          <w:p w14:paraId="77BF556C" w14:textId="77777777" w:rsidR="009B044A" w:rsidRPr="009B044A" w:rsidRDefault="00E92359" w:rsidP="00C42D9F">
            <w:pPr>
              <w:tabs>
                <w:tab w:val="left" w:pos="360"/>
              </w:tabs>
              <w:jc w:val="center"/>
              <w:rPr>
                <w:rFonts w:ascii="Arial" w:hAnsi="Arial" w:cs="Arial"/>
                <w:noProof/>
                <w:sz w:val="18"/>
                <w:szCs w:val="18"/>
                <w:lang w:val="bg-BG" w:eastAsia="bg-BG"/>
              </w:rPr>
            </w:pPr>
            <w:r>
              <w:rPr>
                <w:rFonts w:ascii="Arial" w:hAnsi="Arial" w:cs="Arial"/>
                <w:noProof/>
                <w:sz w:val="18"/>
                <w:szCs w:val="18"/>
                <w:lang w:val="bg-BG" w:eastAsia="bg-BG"/>
              </w:rPr>
              <w:pict w14:anchorId="77BF55AD">
                <v:rect id="Rectangle 11" o:spid="_x0000_s1034" style="position:absolute;left:0;text-align:left;margin-left:-1.15pt;margin-top:2.8pt;width:9.4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TQHQIAADw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"/>
              </w:pict>
            </w:r>
          </w:p>
        </w:tc>
        <w:tc>
          <w:tcPr>
            <w:tcW w:w="7591" w:type="dxa"/>
            <w:shd w:val="clear" w:color="auto" w:fill="auto"/>
          </w:tcPr>
          <w:p w14:paraId="77BF556D" w14:textId="77777777" w:rsidR="009B044A" w:rsidRPr="009B044A" w:rsidRDefault="009B044A" w:rsidP="00C42D9F">
            <w:pPr>
              <w:tabs>
                <w:tab w:val="left" w:pos="360"/>
              </w:tabs>
              <w:jc w:val="both"/>
              <w:rPr>
                <w:rFonts w:ascii="Arial" w:hAnsi="Arial" w:cs="Arial"/>
                <w:sz w:val="17"/>
                <w:szCs w:val="17"/>
                <w:lang w:val="bg-BG"/>
              </w:rPr>
            </w:pPr>
            <w:r w:rsidRPr="009B044A">
              <w:rPr>
                <w:rFonts w:ascii="Arial" w:hAnsi="Arial" w:cs="Arial"/>
                <w:sz w:val="17"/>
                <w:szCs w:val="17"/>
                <w:lang w:val="bg-BG"/>
              </w:rPr>
              <w:t>Налична е документацията по реда на ЗУО за транспортиране на отпадъци.</w:t>
            </w:r>
          </w:p>
          <w:p w14:paraId="77BF556E" w14:textId="77777777" w:rsidR="009B044A" w:rsidRPr="009B044A" w:rsidRDefault="009B044A" w:rsidP="00C42D9F">
            <w:pPr>
              <w:tabs>
                <w:tab w:val="left" w:pos="360"/>
              </w:tabs>
              <w:jc w:val="both"/>
              <w:rPr>
                <w:rFonts w:ascii="Arial" w:hAnsi="Arial" w:cs="Arial"/>
                <w:sz w:val="17"/>
                <w:szCs w:val="17"/>
                <w:lang w:val="bg-BG"/>
              </w:rPr>
            </w:pPr>
          </w:p>
        </w:tc>
        <w:tc>
          <w:tcPr>
            <w:tcW w:w="1569" w:type="dxa"/>
            <w:shd w:val="clear" w:color="auto" w:fill="auto"/>
          </w:tcPr>
          <w:p w14:paraId="77BF556F" w14:textId="77777777" w:rsidR="009B044A" w:rsidRPr="009B044A" w:rsidRDefault="009B044A" w:rsidP="00C42D9F">
            <w:pPr>
              <w:tabs>
                <w:tab w:val="left" w:pos="360"/>
              </w:tabs>
              <w:jc w:val="center"/>
              <w:rPr>
                <w:rFonts w:ascii="Arial" w:hAnsi="Arial" w:cs="Arial"/>
                <w:sz w:val="18"/>
                <w:szCs w:val="18"/>
                <w:lang w:val="bg-BG"/>
              </w:rPr>
            </w:pPr>
          </w:p>
        </w:tc>
      </w:tr>
      <w:tr w:rsidR="009B044A" w:rsidRPr="009B044A" w14:paraId="77BF5575" w14:textId="77777777" w:rsidTr="001D2F3B">
        <w:tc>
          <w:tcPr>
            <w:tcW w:w="483" w:type="dxa"/>
            <w:shd w:val="clear" w:color="auto" w:fill="auto"/>
          </w:tcPr>
          <w:p w14:paraId="77BF5571" w14:textId="77777777" w:rsidR="009B044A" w:rsidRPr="009B044A" w:rsidRDefault="009B044A" w:rsidP="00C42D9F">
            <w:pPr>
              <w:tabs>
                <w:tab w:val="left" w:pos="360"/>
              </w:tabs>
              <w:jc w:val="center"/>
              <w:rPr>
                <w:rFonts w:ascii="Arial" w:hAnsi="Arial" w:cs="Arial"/>
                <w:sz w:val="18"/>
                <w:szCs w:val="18"/>
                <w:lang w:val="en-US"/>
              </w:rPr>
            </w:pPr>
            <w:r w:rsidRPr="009B044A">
              <w:rPr>
                <w:rFonts w:ascii="Arial" w:hAnsi="Arial" w:cs="Arial"/>
                <w:sz w:val="18"/>
                <w:szCs w:val="18"/>
                <w:lang w:val="bg-BG"/>
              </w:rPr>
              <w:t>2</w:t>
            </w:r>
            <w:r w:rsidRPr="009B044A">
              <w:rPr>
                <w:rFonts w:ascii="Arial" w:hAnsi="Arial" w:cs="Arial"/>
                <w:sz w:val="18"/>
                <w:szCs w:val="18"/>
                <w:lang w:val="en-US"/>
              </w:rPr>
              <w:t>0</w:t>
            </w:r>
          </w:p>
        </w:tc>
        <w:tc>
          <w:tcPr>
            <w:tcW w:w="539" w:type="dxa"/>
            <w:shd w:val="clear" w:color="auto" w:fill="auto"/>
          </w:tcPr>
          <w:p w14:paraId="77BF5572" w14:textId="77777777" w:rsidR="009B044A" w:rsidRPr="009B044A" w:rsidRDefault="00E92359" w:rsidP="00C42D9F">
            <w:pPr>
              <w:tabs>
                <w:tab w:val="left" w:pos="360"/>
              </w:tabs>
              <w:jc w:val="center"/>
              <w:rPr>
                <w:rFonts w:ascii="Arial" w:hAnsi="Arial" w:cs="Arial"/>
                <w:noProof/>
                <w:sz w:val="18"/>
                <w:szCs w:val="18"/>
                <w:lang w:val="bg-BG" w:eastAsia="bg-BG"/>
              </w:rPr>
            </w:pPr>
            <w:r>
              <w:rPr>
                <w:rFonts w:ascii="Arial" w:hAnsi="Arial" w:cs="Arial"/>
                <w:noProof/>
                <w:sz w:val="18"/>
                <w:szCs w:val="18"/>
                <w:lang w:val="bg-BG" w:eastAsia="bg-BG"/>
              </w:rPr>
              <w:pict w14:anchorId="77BF55AE">
                <v:rect id="Rectangle 10" o:spid="_x0000_s1033" style="position:absolute;left:0;text-align:left;margin-left:-1.15pt;margin-top:2pt;width:9.4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y5HgIAADw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"/>
              </w:pict>
            </w:r>
          </w:p>
        </w:tc>
        <w:tc>
          <w:tcPr>
            <w:tcW w:w="7591" w:type="dxa"/>
            <w:shd w:val="clear" w:color="auto" w:fill="auto"/>
          </w:tcPr>
          <w:p w14:paraId="77BF5573" w14:textId="77777777" w:rsidR="009B044A" w:rsidRPr="009B044A" w:rsidRDefault="009B044A" w:rsidP="00C42D9F">
            <w:pPr>
              <w:tabs>
                <w:tab w:val="left" w:pos="360"/>
              </w:tabs>
              <w:jc w:val="both"/>
              <w:rPr>
                <w:rFonts w:ascii="Arial" w:hAnsi="Arial" w:cs="Arial"/>
                <w:sz w:val="17"/>
                <w:szCs w:val="17"/>
                <w:lang w:val="bg-BG"/>
              </w:rPr>
            </w:pPr>
            <w:r w:rsidRPr="009B044A">
              <w:rPr>
                <w:rFonts w:ascii="Arial" w:hAnsi="Arial" w:cs="Arial"/>
                <w:sz w:val="17"/>
                <w:szCs w:val="17"/>
                <w:lang w:val="bg-BG"/>
              </w:rPr>
              <w:t>Маршрута по Направление, издадено от районната администрация за транспортиране на строителни отпадъци, земни маси и едро-габаритни отпадъци до депо се спазва.</w:t>
            </w:r>
          </w:p>
        </w:tc>
        <w:tc>
          <w:tcPr>
            <w:tcW w:w="1569" w:type="dxa"/>
            <w:shd w:val="clear" w:color="auto" w:fill="auto"/>
          </w:tcPr>
          <w:p w14:paraId="77BF5574" w14:textId="77777777" w:rsidR="009B044A" w:rsidRPr="009B044A" w:rsidRDefault="009B044A" w:rsidP="00C42D9F">
            <w:pPr>
              <w:tabs>
                <w:tab w:val="left" w:pos="360"/>
              </w:tabs>
              <w:jc w:val="center"/>
              <w:rPr>
                <w:rFonts w:ascii="Arial" w:hAnsi="Arial" w:cs="Arial"/>
                <w:sz w:val="18"/>
                <w:szCs w:val="18"/>
                <w:lang w:val="bg-BG"/>
              </w:rPr>
            </w:pPr>
          </w:p>
        </w:tc>
      </w:tr>
      <w:tr w:rsidR="009B044A" w:rsidRPr="009B044A" w14:paraId="77BF557B" w14:textId="77777777" w:rsidTr="001D2F3B">
        <w:tc>
          <w:tcPr>
            <w:tcW w:w="483" w:type="dxa"/>
            <w:shd w:val="clear" w:color="auto" w:fill="auto"/>
          </w:tcPr>
          <w:p w14:paraId="77BF5576" w14:textId="77777777" w:rsidR="009B044A" w:rsidRPr="009B044A" w:rsidRDefault="009B044A" w:rsidP="00C42D9F">
            <w:pPr>
              <w:tabs>
                <w:tab w:val="left" w:pos="360"/>
              </w:tabs>
              <w:jc w:val="center"/>
              <w:rPr>
                <w:rFonts w:ascii="Arial" w:hAnsi="Arial" w:cs="Arial"/>
                <w:sz w:val="18"/>
                <w:szCs w:val="18"/>
                <w:lang w:val="en-US"/>
              </w:rPr>
            </w:pPr>
            <w:r w:rsidRPr="009B044A">
              <w:rPr>
                <w:rFonts w:ascii="Arial" w:hAnsi="Arial" w:cs="Arial"/>
                <w:sz w:val="18"/>
                <w:szCs w:val="18"/>
                <w:lang w:val="bg-BG"/>
              </w:rPr>
              <w:t>2</w:t>
            </w:r>
            <w:r w:rsidRPr="009B044A">
              <w:rPr>
                <w:rFonts w:ascii="Arial" w:hAnsi="Arial" w:cs="Arial"/>
                <w:sz w:val="18"/>
                <w:szCs w:val="18"/>
                <w:lang w:val="en-US"/>
              </w:rPr>
              <w:t>1</w:t>
            </w:r>
          </w:p>
        </w:tc>
        <w:tc>
          <w:tcPr>
            <w:tcW w:w="539" w:type="dxa"/>
            <w:shd w:val="clear" w:color="auto" w:fill="auto"/>
          </w:tcPr>
          <w:p w14:paraId="77BF5577" w14:textId="77777777" w:rsidR="009B044A" w:rsidRPr="009B044A" w:rsidRDefault="00E92359" w:rsidP="00C42D9F">
            <w:pPr>
              <w:tabs>
                <w:tab w:val="left" w:pos="360"/>
              </w:tabs>
              <w:jc w:val="center"/>
              <w:rPr>
                <w:rFonts w:ascii="Arial" w:hAnsi="Arial" w:cs="Arial"/>
                <w:noProof/>
                <w:sz w:val="18"/>
                <w:szCs w:val="18"/>
                <w:lang w:val="bg-BG" w:eastAsia="bg-BG"/>
              </w:rPr>
            </w:pPr>
            <w:r>
              <w:rPr>
                <w:rFonts w:ascii="Arial" w:hAnsi="Arial" w:cs="Arial"/>
                <w:noProof/>
                <w:sz w:val="18"/>
                <w:szCs w:val="18"/>
                <w:lang w:val="bg-BG" w:eastAsia="bg-BG"/>
              </w:rPr>
              <w:pict w14:anchorId="77BF55AF">
                <v:rect id="Rectangle 9" o:spid="_x0000_s1032" style="position:absolute;left:0;text-align:left;margin-left:-1.15pt;margin-top:3.1pt;width:9.4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o3HgIAADo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"/>
              </w:pict>
            </w:r>
          </w:p>
        </w:tc>
        <w:tc>
          <w:tcPr>
            <w:tcW w:w="7591" w:type="dxa"/>
            <w:shd w:val="clear" w:color="auto" w:fill="auto"/>
          </w:tcPr>
          <w:p w14:paraId="77BF5578" w14:textId="77777777" w:rsidR="009B044A" w:rsidRPr="009B044A" w:rsidRDefault="009B044A" w:rsidP="00C42D9F">
            <w:pPr>
              <w:tabs>
                <w:tab w:val="left" w:pos="360"/>
              </w:tabs>
              <w:jc w:val="both"/>
              <w:rPr>
                <w:rFonts w:ascii="Arial" w:hAnsi="Arial" w:cs="Arial"/>
                <w:sz w:val="17"/>
                <w:szCs w:val="17"/>
                <w:lang w:val="bg-BG"/>
              </w:rPr>
            </w:pPr>
            <w:r w:rsidRPr="009B044A">
              <w:rPr>
                <w:rFonts w:ascii="Arial" w:hAnsi="Arial" w:cs="Arial"/>
                <w:sz w:val="17"/>
                <w:szCs w:val="17"/>
                <w:lang w:val="bg-BG"/>
              </w:rPr>
              <w:t>Отпадъците, съдържащи азбест са събрани разделно в опаковки/чували.</w:t>
            </w:r>
          </w:p>
          <w:p w14:paraId="77BF5579" w14:textId="77777777" w:rsidR="009B044A" w:rsidRPr="009B044A" w:rsidRDefault="009B044A" w:rsidP="00C42D9F">
            <w:pPr>
              <w:tabs>
                <w:tab w:val="left" w:pos="360"/>
              </w:tabs>
              <w:jc w:val="both"/>
              <w:rPr>
                <w:rFonts w:ascii="Arial" w:hAnsi="Arial" w:cs="Arial"/>
                <w:sz w:val="17"/>
                <w:szCs w:val="17"/>
                <w:lang w:val="bg-BG"/>
              </w:rPr>
            </w:pPr>
          </w:p>
        </w:tc>
        <w:tc>
          <w:tcPr>
            <w:tcW w:w="1569" w:type="dxa"/>
            <w:shd w:val="clear" w:color="auto" w:fill="auto"/>
          </w:tcPr>
          <w:p w14:paraId="77BF557A" w14:textId="77777777" w:rsidR="009B044A" w:rsidRPr="009B044A" w:rsidRDefault="009B044A" w:rsidP="00C42D9F">
            <w:pPr>
              <w:tabs>
                <w:tab w:val="left" w:pos="360"/>
              </w:tabs>
              <w:jc w:val="center"/>
              <w:rPr>
                <w:rFonts w:ascii="Arial" w:hAnsi="Arial" w:cs="Arial"/>
                <w:sz w:val="18"/>
                <w:szCs w:val="18"/>
                <w:lang w:val="bg-BG"/>
              </w:rPr>
            </w:pPr>
          </w:p>
        </w:tc>
      </w:tr>
      <w:tr w:rsidR="009B044A" w:rsidRPr="009B044A" w14:paraId="77BF5580" w14:textId="77777777" w:rsidTr="001D2F3B">
        <w:tc>
          <w:tcPr>
            <w:tcW w:w="483" w:type="dxa"/>
            <w:shd w:val="clear" w:color="auto" w:fill="auto"/>
          </w:tcPr>
          <w:p w14:paraId="77BF557C" w14:textId="77777777" w:rsidR="009B044A" w:rsidRPr="009B044A" w:rsidRDefault="009B044A" w:rsidP="00C42D9F">
            <w:pPr>
              <w:tabs>
                <w:tab w:val="left" w:pos="360"/>
              </w:tabs>
              <w:jc w:val="center"/>
              <w:rPr>
                <w:rFonts w:ascii="Arial" w:hAnsi="Arial" w:cs="Arial"/>
                <w:sz w:val="18"/>
                <w:szCs w:val="18"/>
                <w:lang w:val="en-US"/>
              </w:rPr>
            </w:pPr>
            <w:r w:rsidRPr="009B044A">
              <w:rPr>
                <w:rFonts w:ascii="Arial" w:hAnsi="Arial" w:cs="Arial"/>
                <w:sz w:val="18"/>
                <w:szCs w:val="18"/>
                <w:lang w:val="bg-BG"/>
              </w:rPr>
              <w:t>2</w:t>
            </w:r>
            <w:r w:rsidRPr="009B044A">
              <w:rPr>
                <w:rFonts w:ascii="Arial" w:hAnsi="Arial" w:cs="Arial"/>
                <w:sz w:val="18"/>
                <w:szCs w:val="18"/>
                <w:lang w:val="en-US"/>
              </w:rPr>
              <w:t>2</w:t>
            </w:r>
          </w:p>
        </w:tc>
        <w:tc>
          <w:tcPr>
            <w:tcW w:w="539" w:type="dxa"/>
            <w:shd w:val="clear" w:color="auto" w:fill="auto"/>
          </w:tcPr>
          <w:p w14:paraId="77BF557D" w14:textId="77777777" w:rsidR="009B044A" w:rsidRPr="009B044A" w:rsidRDefault="00E92359" w:rsidP="00C42D9F">
            <w:pPr>
              <w:tabs>
                <w:tab w:val="left" w:pos="360"/>
              </w:tabs>
              <w:jc w:val="center"/>
              <w:rPr>
                <w:rFonts w:ascii="Arial" w:hAnsi="Arial" w:cs="Arial"/>
                <w:noProof/>
                <w:sz w:val="18"/>
                <w:szCs w:val="18"/>
                <w:lang w:val="bg-BG" w:eastAsia="bg-BG"/>
              </w:rPr>
            </w:pPr>
            <w:r>
              <w:rPr>
                <w:rFonts w:ascii="Arial" w:hAnsi="Arial" w:cs="Arial"/>
                <w:noProof/>
                <w:sz w:val="18"/>
                <w:szCs w:val="18"/>
                <w:lang w:val="bg-BG" w:eastAsia="bg-BG"/>
              </w:rPr>
              <w:pict w14:anchorId="77BF55B0">
                <v:rect id="Rectangle 8" o:spid="_x0000_s1031" style="position:absolute;left:0;text-align:left;margin-left:-1.15pt;margin-top:2.7pt;width:9.4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yWCHQIAADo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"/>
              </w:pict>
            </w:r>
          </w:p>
        </w:tc>
        <w:tc>
          <w:tcPr>
            <w:tcW w:w="7591" w:type="dxa"/>
            <w:shd w:val="clear" w:color="auto" w:fill="auto"/>
          </w:tcPr>
          <w:p w14:paraId="77BF557E" w14:textId="77777777" w:rsidR="009B044A" w:rsidRPr="009B044A" w:rsidRDefault="009B044A" w:rsidP="00C42D9F">
            <w:pPr>
              <w:tabs>
                <w:tab w:val="left" w:pos="360"/>
              </w:tabs>
              <w:jc w:val="both"/>
              <w:rPr>
                <w:rFonts w:ascii="Arial" w:hAnsi="Arial" w:cs="Arial"/>
                <w:sz w:val="17"/>
                <w:szCs w:val="17"/>
                <w:lang w:val="bg-BG"/>
              </w:rPr>
            </w:pPr>
            <w:r w:rsidRPr="009B044A">
              <w:rPr>
                <w:rFonts w:ascii="Arial" w:hAnsi="Arial" w:cs="Arial"/>
                <w:sz w:val="17"/>
                <w:szCs w:val="17"/>
                <w:lang w:val="bg-BG"/>
              </w:rPr>
              <w:t>Осигурени са мерки за предотвратяване на извънредни ситуации, свързани със замърсяване на ОС</w:t>
            </w:r>
            <w:r w:rsidRPr="009B044A">
              <w:rPr>
                <w:rFonts w:ascii="Arial" w:eastAsia="@PMingLiU" w:hAnsi="Arial" w:cs="Arial"/>
                <w:sz w:val="17"/>
                <w:szCs w:val="17"/>
                <w:lang w:val="bg-BG"/>
              </w:rPr>
              <w:t xml:space="preserve"> (смесване на отпадъци, разливи на химични вещества и смеси, пожар и др</w:t>
            </w:r>
            <w:r w:rsidRPr="009B044A">
              <w:rPr>
                <w:rFonts w:ascii="Arial" w:hAnsi="Arial" w:cs="Arial"/>
                <w:sz w:val="17"/>
                <w:szCs w:val="17"/>
                <w:lang w:val="bg-BG"/>
              </w:rPr>
              <w:t>уги)</w:t>
            </w:r>
          </w:p>
        </w:tc>
        <w:tc>
          <w:tcPr>
            <w:tcW w:w="1569" w:type="dxa"/>
            <w:shd w:val="clear" w:color="auto" w:fill="auto"/>
          </w:tcPr>
          <w:p w14:paraId="77BF557F" w14:textId="77777777" w:rsidR="009B044A" w:rsidRPr="009B044A" w:rsidRDefault="009B044A" w:rsidP="00C42D9F">
            <w:pPr>
              <w:tabs>
                <w:tab w:val="left" w:pos="360"/>
              </w:tabs>
              <w:jc w:val="center"/>
              <w:rPr>
                <w:rFonts w:ascii="Arial" w:hAnsi="Arial" w:cs="Arial"/>
                <w:sz w:val="18"/>
                <w:szCs w:val="18"/>
                <w:lang w:val="bg-BG"/>
              </w:rPr>
            </w:pPr>
          </w:p>
        </w:tc>
      </w:tr>
      <w:tr w:rsidR="009B044A" w:rsidRPr="009B044A" w14:paraId="77BF5585" w14:textId="77777777" w:rsidTr="001D2F3B">
        <w:tc>
          <w:tcPr>
            <w:tcW w:w="483" w:type="dxa"/>
            <w:shd w:val="clear" w:color="auto" w:fill="auto"/>
          </w:tcPr>
          <w:p w14:paraId="77BF5581" w14:textId="77777777" w:rsidR="009B044A" w:rsidRPr="009B044A" w:rsidRDefault="009B044A" w:rsidP="00C42D9F">
            <w:pPr>
              <w:tabs>
                <w:tab w:val="left" w:pos="360"/>
              </w:tabs>
              <w:jc w:val="center"/>
              <w:rPr>
                <w:rFonts w:ascii="Arial" w:hAnsi="Arial" w:cs="Arial"/>
                <w:sz w:val="18"/>
                <w:szCs w:val="18"/>
                <w:lang w:val="en-US"/>
              </w:rPr>
            </w:pPr>
            <w:r w:rsidRPr="009B044A">
              <w:rPr>
                <w:rFonts w:ascii="Arial" w:hAnsi="Arial" w:cs="Arial"/>
                <w:sz w:val="18"/>
                <w:szCs w:val="18"/>
                <w:lang w:val="bg-BG"/>
              </w:rPr>
              <w:t>2</w:t>
            </w:r>
            <w:r w:rsidRPr="009B044A">
              <w:rPr>
                <w:rFonts w:ascii="Arial" w:hAnsi="Arial" w:cs="Arial"/>
                <w:sz w:val="18"/>
                <w:szCs w:val="18"/>
                <w:lang w:val="en-US"/>
              </w:rPr>
              <w:t>3</w:t>
            </w:r>
          </w:p>
        </w:tc>
        <w:tc>
          <w:tcPr>
            <w:tcW w:w="539" w:type="dxa"/>
            <w:shd w:val="clear" w:color="auto" w:fill="auto"/>
          </w:tcPr>
          <w:p w14:paraId="77BF5582" w14:textId="77777777" w:rsidR="009B044A" w:rsidRPr="009B044A" w:rsidRDefault="00E92359" w:rsidP="00C42D9F">
            <w:pPr>
              <w:tabs>
                <w:tab w:val="left" w:pos="360"/>
              </w:tabs>
              <w:jc w:val="center"/>
              <w:rPr>
                <w:rFonts w:ascii="Arial" w:hAnsi="Arial" w:cs="Arial"/>
                <w:noProof/>
                <w:sz w:val="18"/>
                <w:szCs w:val="18"/>
                <w:lang w:val="bg-BG" w:eastAsia="bg-BG"/>
              </w:rPr>
            </w:pPr>
            <w:r>
              <w:rPr>
                <w:rFonts w:ascii="Arial" w:hAnsi="Arial" w:cs="Arial"/>
                <w:noProof/>
                <w:sz w:val="18"/>
                <w:szCs w:val="18"/>
                <w:lang w:val="bg-BG" w:eastAsia="bg-BG"/>
              </w:rPr>
              <w:pict w14:anchorId="77BF55B1">
                <v:rect id="Rectangle 7" o:spid="_x0000_s1030" style="position:absolute;left:0;text-align:left;margin-left:-1.15pt;margin-top:2.7pt;width:9.4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1aRHgIAADo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CNE1aRHgIAADoEAAAOAAAAAAAAAAAAAAAAAC4CAABkcnMvZTJvRG9jLnhtbFBLAQIt&#10;ABQABgAIAAAAIQCzig9V3AAAAAYBAAAPAAAAAAAAAAAAAAAAAHgEAABkcnMvZG93bnJldi54bWxQ&#10;SwUGAAAAAAQABADzAAAAgQUAAAAA&#10;"/>
              </w:pict>
            </w:r>
          </w:p>
        </w:tc>
        <w:tc>
          <w:tcPr>
            <w:tcW w:w="7591" w:type="dxa"/>
            <w:shd w:val="clear" w:color="auto" w:fill="auto"/>
          </w:tcPr>
          <w:p w14:paraId="77BF5583" w14:textId="77777777" w:rsidR="009B044A" w:rsidRPr="009B044A" w:rsidRDefault="009B044A" w:rsidP="00C42D9F">
            <w:pPr>
              <w:tabs>
                <w:tab w:val="left" w:pos="360"/>
              </w:tabs>
              <w:jc w:val="both"/>
              <w:rPr>
                <w:rFonts w:ascii="Arial" w:hAnsi="Arial" w:cs="Arial"/>
                <w:sz w:val="17"/>
                <w:szCs w:val="17"/>
                <w:lang w:val="bg-BG"/>
              </w:rPr>
            </w:pPr>
            <w:r w:rsidRPr="009B044A">
              <w:rPr>
                <w:rFonts w:ascii="Arial" w:hAnsi="Arial" w:cs="Arial"/>
                <w:sz w:val="17"/>
                <w:szCs w:val="17"/>
                <w:lang w:val="bg-BG"/>
              </w:rPr>
              <w:t>Налични са технически средства за овладяване на извънредни ситуации. (Сорбенти, парцали, инертни материали, метли, лопати, чували за смет, съдове за събиране, помпи и др., при разливи на масла, горива, химикали, отпадъчна вода и др.)</w:t>
            </w:r>
          </w:p>
        </w:tc>
        <w:tc>
          <w:tcPr>
            <w:tcW w:w="1569" w:type="dxa"/>
            <w:shd w:val="clear" w:color="auto" w:fill="auto"/>
          </w:tcPr>
          <w:p w14:paraId="77BF5584" w14:textId="77777777" w:rsidR="009B044A" w:rsidRPr="009B044A" w:rsidRDefault="009B044A" w:rsidP="00C42D9F">
            <w:pPr>
              <w:tabs>
                <w:tab w:val="left" w:pos="360"/>
              </w:tabs>
              <w:jc w:val="center"/>
              <w:rPr>
                <w:rFonts w:ascii="Arial" w:hAnsi="Arial" w:cs="Arial"/>
                <w:sz w:val="18"/>
                <w:szCs w:val="18"/>
                <w:lang w:val="bg-BG"/>
              </w:rPr>
            </w:pPr>
          </w:p>
        </w:tc>
      </w:tr>
      <w:tr w:rsidR="009B044A" w:rsidRPr="009B044A" w14:paraId="77BF558B" w14:textId="77777777" w:rsidTr="001D2F3B">
        <w:tc>
          <w:tcPr>
            <w:tcW w:w="483" w:type="dxa"/>
            <w:shd w:val="clear" w:color="auto" w:fill="auto"/>
          </w:tcPr>
          <w:p w14:paraId="77BF5586" w14:textId="77777777" w:rsidR="009B044A" w:rsidRPr="009B044A" w:rsidRDefault="009B044A" w:rsidP="00C42D9F">
            <w:pPr>
              <w:tabs>
                <w:tab w:val="left" w:pos="360"/>
              </w:tabs>
              <w:jc w:val="center"/>
              <w:rPr>
                <w:rFonts w:ascii="Arial" w:hAnsi="Arial" w:cs="Arial"/>
                <w:sz w:val="18"/>
                <w:szCs w:val="18"/>
                <w:lang w:val="en-US"/>
              </w:rPr>
            </w:pPr>
            <w:r w:rsidRPr="009B044A">
              <w:rPr>
                <w:rFonts w:ascii="Arial" w:hAnsi="Arial" w:cs="Arial"/>
                <w:sz w:val="18"/>
                <w:szCs w:val="18"/>
                <w:lang w:val="bg-BG"/>
              </w:rPr>
              <w:t>2</w:t>
            </w:r>
            <w:r w:rsidRPr="009B044A">
              <w:rPr>
                <w:rFonts w:ascii="Arial" w:hAnsi="Arial" w:cs="Arial"/>
                <w:sz w:val="18"/>
                <w:szCs w:val="18"/>
                <w:lang w:val="en-US"/>
              </w:rPr>
              <w:t>4</w:t>
            </w:r>
          </w:p>
        </w:tc>
        <w:tc>
          <w:tcPr>
            <w:tcW w:w="539" w:type="dxa"/>
            <w:shd w:val="clear" w:color="auto" w:fill="auto"/>
          </w:tcPr>
          <w:p w14:paraId="77BF5587" w14:textId="77777777" w:rsidR="009B044A" w:rsidRPr="009B044A" w:rsidRDefault="00E92359" w:rsidP="00C42D9F">
            <w:pPr>
              <w:tabs>
                <w:tab w:val="left" w:pos="360"/>
              </w:tabs>
              <w:jc w:val="center"/>
              <w:rPr>
                <w:rFonts w:ascii="Arial" w:hAnsi="Arial" w:cs="Arial"/>
                <w:noProof/>
                <w:sz w:val="18"/>
                <w:szCs w:val="18"/>
                <w:lang w:val="bg-BG" w:eastAsia="bg-BG"/>
              </w:rPr>
            </w:pPr>
            <w:r>
              <w:rPr>
                <w:rFonts w:ascii="Arial" w:hAnsi="Arial" w:cs="Arial"/>
                <w:noProof/>
                <w:sz w:val="18"/>
                <w:szCs w:val="18"/>
                <w:lang w:val="bg-BG" w:eastAsia="bg-BG"/>
              </w:rPr>
              <w:pict w14:anchorId="77BF55B2">
                <v:rect id="Rectangle 6" o:spid="_x0000_s1029" style="position:absolute;left:0;text-align:left;margin-left:-1.15pt;margin-top:2.7pt;width:9.4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kkHgIAADo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B6RekkHgIAADoEAAAOAAAAAAAAAAAAAAAAAC4CAABkcnMvZTJvRG9jLnhtbFBLAQIt&#10;ABQABgAIAAAAIQCzig9V3AAAAAYBAAAPAAAAAAAAAAAAAAAAAHgEAABkcnMvZG93bnJldi54bWxQ&#10;SwUGAAAAAAQABADzAAAAgQUAAAAA&#10;"/>
              </w:pict>
            </w:r>
          </w:p>
        </w:tc>
        <w:tc>
          <w:tcPr>
            <w:tcW w:w="7591" w:type="dxa"/>
            <w:shd w:val="clear" w:color="auto" w:fill="auto"/>
          </w:tcPr>
          <w:p w14:paraId="77BF5588" w14:textId="77777777" w:rsidR="009B044A" w:rsidRPr="009B044A" w:rsidRDefault="009B044A" w:rsidP="00C42D9F">
            <w:pPr>
              <w:tabs>
                <w:tab w:val="left" w:pos="360"/>
              </w:tabs>
              <w:jc w:val="both"/>
              <w:rPr>
                <w:rFonts w:ascii="Arial" w:hAnsi="Arial" w:cs="Arial"/>
                <w:sz w:val="17"/>
                <w:szCs w:val="17"/>
                <w:lang w:val="bg-BG"/>
              </w:rPr>
            </w:pPr>
            <w:r w:rsidRPr="009B044A">
              <w:rPr>
                <w:rFonts w:ascii="Arial" w:hAnsi="Arial" w:cs="Arial"/>
                <w:sz w:val="17"/>
                <w:szCs w:val="17"/>
                <w:lang w:val="bg-BG"/>
              </w:rPr>
              <w:t>Възникналите извънредни ситуации се докладват своевременно.</w:t>
            </w:r>
          </w:p>
          <w:p w14:paraId="77BF5589" w14:textId="77777777" w:rsidR="009B044A" w:rsidRPr="009B044A" w:rsidRDefault="009B044A" w:rsidP="00C42D9F">
            <w:pPr>
              <w:tabs>
                <w:tab w:val="left" w:pos="360"/>
              </w:tabs>
              <w:jc w:val="both"/>
              <w:rPr>
                <w:rFonts w:ascii="Arial" w:hAnsi="Arial" w:cs="Arial"/>
                <w:sz w:val="17"/>
                <w:szCs w:val="17"/>
                <w:lang w:val="bg-BG"/>
              </w:rPr>
            </w:pPr>
          </w:p>
        </w:tc>
        <w:tc>
          <w:tcPr>
            <w:tcW w:w="1569" w:type="dxa"/>
            <w:shd w:val="clear" w:color="auto" w:fill="auto"/>
          </w:tcPr>
          <w:p w14:paraId="77BF558A" w14:textId="77777777" w:rsidR="009B044A" w:rsidRPr="009B044A" w:rsidRDefault="009B044A" w:rsidP="00C42D9F">
            <w:pPr>
              <w:tabs>
                <w:tab w:val="left" w:pos="360"/>
              </w:tabs>
              <w:jc w:val="center"/>
              <w:rPr>
                <w:rFonts w:ascii="Arial" w:hAnsi="Arial" w:cs="Arial"/>
                <w:sz w:val="18"/>
                <w:szCs w:val="18"/>
                <w:lang w:val="bg-BG"/>
              </w:rPr>
            </w:pPr>
          </w:p>
        </w:tc>
      </w:tr>
      <w:tr w:rsidR="009B044A" w:rsidRPr="009B044A" w14:paraId="77BF5591" w14:textId="77777777" w:rsidTr="001D2F3B">
        <w:tc>
          <w:tcPr>
            <w:tcW w:w="483" w:type="dxa"/>
            <w:shd w:val="clear" w:color="auto" w:fill="auto"/>
          </w:tcPr>
          <w:p w14:paraId="77BF558C" w14:textId="77777777" w:rsidR="009B044A" w:rsidRPr="009B044A" w:rsidRDefault="009B044A" w:rsidP="00C42D9F">
            <w:pPr>
              <w:tabs>
                <w:tab w:val="left" w:pos="360"/>
              </w:tabs>
              <w:jc w:val="center"/>
              <w:rPr>
                <w:rFonts w:ascii="Arial" w:hAnsi="Arial" w:cs="Arial"/>
                <w:sz w:val="18"/>
                <w:szCs w:val="18"/>
                <w:lang w:val="en-US"/>
              </w:rPr>
            </w:pPr>
            <w:r w:rsidRPr="009B044A">
              <w:rPr>
                <w:rFonts w:ascii="Arial" w:hAnsi="Arial" w:cs="Arial"/>
                <w:sz w:val="18"/>
                <w:szCs w:val="18"/>
                <w:lang w:val="bg-BG"/>
              </w:rPr>
              <w:t>2</w:t>
            </w:r>
            <w:r w:rsidRPr="009B044A">
              <w:rPr>
                <w:rFonts w:ascii="Arial" w:hAnsi="Arial" w:cs="Arial"/>
                <w:sz w:val="18"/>
                <w:szCs w:val="18"/>
                <w:lang w:val="en-US"/>
              </w:rPr>
              <w:t>5</w:t>
            </w:r>
          </w:p>
        </w:tc>
        <w:tc>
          <w:tcPr>
            <w:tcW w:w="539" w:type="dxa"/>
            <w:shd w:val="clear" w:color="auto" w:fill="auto"/>
          </w:tcPr>
          <w:p w14:paraId="77BF558D" w14:textId="77777777" w:rsidR="009B044A" w:rsidRPr="009B044A" w:rsidRDefault="00E92359" w:rsidP="00C42D9F">
            <w:pPr>
              <w:tabs>
                <w:tab w:val="left" w:pos="360"/>
              </w:tabs>
              <w:jc w:val="center"/>
              <w:rPr>
                <w:rFonts w:ascii="Arial" w:hAnsi="Arial" w:cs="Arial"/>
                <w:noProof/>
                <w:sz w:val="18"/>
                <w:szCs w:val="18"/>
                <w:lang w:val="bg-BG" w:eastAsia="bg-BG"/>
              </w:rPr>
            </w:pPr>
            <w:r>
              <w:rPr>
                <w:rFonts w:ascii="Arial" w:hAnsi="Arial" w:cs="Arial"/>
                <w:noProof/>
                <w:sz w:val="18"/>
                <w:szCs w:val="18"/>
                <w:lang w:val="bg-BG" w:eastAsia="bg-BG"/>
              </w:rPr>
              <w:pict w14:anchorId="77BF55B3">
                <v:rect id="Rectangle 4" o:spid="_x0000_s1028" style="position:absolute;left:0;text-align:left;margin-left:-1.15pt;margin-top:2.7pt;width:9.4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aUHgIAADo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DV7uaUHgIAADoEAAAOAAAAAAAAAAAAAAAAAC4CAABkcnMvZTJvRG9jLnhtbFBLAQIt&#10;ABQABgAIAAAAIQCzig9V3AAAAAYBAAAPAAAAAAAAAAAAAAAAAHgEAABkcnMvZG93bnJldi54bWxQ&#10;SwUGAAAAAAQABADzAAAAgQUAAAAA&#10;"/>
              </w:pict>
            </w:r>
          </w:p>
        </w:tc>
        <w:tc>
          <w:tcPr>
            <w:tcW w:w="7591" w:type="dxa"/>
            <w:shd w:val="clear" w:color="auto" w:fill="auto"/>
          </w:tcPr>
          <w:p w14:paraId="77BF558E" w14:textId="77777777" w:rsidR="009B044A" w:rsidRPr="009B044A" w:rsidRDefault="009B044A" w:rsidP="00C42D9F">
            <w:pPr>
              <w:tabs>
                <w:tab w:val="left" w:pos="360"/>
              </w:tabs>
              <w:jc w:val="both"/>
              <w:rPr>
                <w:rFonts w:ascii="Arial" w:hAnsi="Arial" w:cs="Arial"/>
                <w:sz w:val="17"/>
                <w:szCs w:val="17"/>
                <w:lang w:val="bg-BG"/>
              </w:rPr>
            </w:pPr>
            <w:r w:rsidRPr="009B044A">
              <w:rPr>
                <w:rFonts w:ascii="Arial" w:hAnsi="Arial" w:cs="Arial"/>
                <w:sz w:val="17"/>
                <w:szCs w:val="17"/>
                <w:lang w:val="bg-BG"/>
              </w:rPr>
              <w:t>Взети са мерки по преустановяване на възникнала извънредна ситуация.</w:t>
            </w:r>
          </w:p>
          <w:p w14:paraId="77BF558F" w14:textId="77777777" w:rsidR="009B044A" w:rsidRPr="009B044A" w:rsidRDefault="009B044A" w:rsidP="00C42D9F">
            <w:pPr>
              <w:tabs>
                <w:tab w:val="left" w:pos="360"/>
              </w:tabs>
              <w:jc w:val="both"/>
              <w:rPr>
                <w:rFonts w:ascii="Arial" w:hAnsi="Arial" w:cs="Arial"/>
                <w:sz w:val="17"/>
                <w:szCs w:val="17"/>
                <w:lang w:val="bg-BG"/>
              </w:rPr>
            </w:pPr>
          </w:p>
        </w:tc>
        <w:tc>
          <w:tcPr>
            <w:tcW w:w="1569" w:type="dxa"/>
            <w:shd w:val="clear" w:color="auto" w:fill="auto"/>
          </w:tcPr>
          <w:p w14:paraId="77BF5590" w14:textId="77777777" w:rsidR="009B044A" w:rsidRPr="009B044A" w:rsidRDefault="009B044A" w:rsidP="00C42D9F">
            <w:pPr>
              <w:tabs>
                <w:tab w:val="left" w:pos="360"/>
              </w:tabs>
              <w:jc w:val="center"/>
              <w:rPr>
                <w:rFonts w:ascii="Arial" w:hAnsi="Arial" w:cs="Arial"/>
                <w:sz w:val="18"/>
                <w:szCs w:val="18"/>
                <w:lang w:val="bg-BG"/>
              </w:rPr>
            </w:pPr>
          </w:p>
        </w:tc>
      </w:tr>
      <w:tr w:rsidR="009B044A" w:rsidRPr="009B044A" w14:paraId="77BF5596" w14:textId="77777777" w:rsidTr="001D2F3B">
        <w:tc>
          <w:tcPr>
            <w:tcW w:w="483" w:type="dxa"/>
            <w:shd w:val="clear" w:color="auto" w:fill="auto"/>
          </w:tcPr>
          <w:p w14:paraId="77BF5592" w14:textId="77777777" w:rsidR="009B044A" w:rsidRPr="009B044A" w:rsidRDefault="009B044A" w:rsidP="00C42D9F">
            <w:pPr>
              <w:tabs>
                <w:tab w:val="left" w:pos="360"/>
              </w:tabs>
              <w:jc w:val="center"/>
              <w:rPr>
                <w:rFonts w:ascii="Arial" w:hAnsi="Arial" w:cs="Arial"/>
                <w:sz w:val="18"/>
                <w:szCs w:val="18"/>
                <w:lang w:val="en-US"/>
              </w:rPr>
            </w:pPr>
            <w:r w:rsidRPr="009B044A">
              <w:rPr>
                <w:rFonts w:ascii="Arial" w:hAnsi="Arial" w:cs="Arial"/>
                <w:sz w:val="18"/>
                <w:szCs w:val="18"/>
                <w:lang w:val="bg-BG"/>
              </w:rPr>
              <w:t>2</w:t>
            </w:r>
            <w:r w:rsidRPr="009B044A">
              <w:rPr>
                <w:rFonts w:ascii="Arial" w:hAnsi="Arial" w:cs="Arial"/>
                <w:sz w:val="18"/>
                <w:szCs w:val="18"/>
                <w:lang w:val="en-US"/>
              </w:rPr>
              <w:t>6</w:t>
            </w:r>
          </w:p>
        </w:tc>
        <w:tc>
          <w:tcPr>
            <w:tcW w:w="539" w:type="dxa"/>
            <w:shd w:val="clear" w:color="auto" w:fill="auto"/>
          </w:tcPr>
          <w:p w14:paraId="77BF5593" w14:textId="77777777" w:rsidR="009B044A" w:rsidRPr="009B044A" w:rsidRDefault="00E92359" w:rsidP="00C42D9F">
            <w:pPr>
              <w:tabs>
                <w:tab w:val="left" w:pos="360"/>
              </w:tabs>
              <w:jc w:val="center"/>
              <w:rPr>
                <w:rFonts w:ascii="Arial" w:hAnsi="Arial" w:cs="Arial"/>
                <w:noProof/>
                <w:sz w:val="18"/>
                <w:szCs w:val="18"/>
                <w:lang w:val="bg-BG" w:eastAsia="bg-BG"/>
              </w:rPr>
            </w:pPr>
            <w:r>
              <w:rPr>
                <w:rFonts w:ascii="Arial" w:hAnsi="Arial" w:cs="Arial"/>
                <w:noProof/>
                <w:sz w:val="18"/>
                <w:szCs w:val="18"/>
                <w:lang w:val="bg-BG" w:eastAsia="bg-BG"/>
              </w:rPr>
              <w:pict w14:anchorId="77BF55B4">
                <v:rect id="Rectangle 3" o:spid="_x0000_s1027" style="position:absolute;left:0;text-align:left;margin-left:-1.15pt;margin-top:2.7pt;width:9.4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gqHgIAADo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CSQjgqHgIAADoEAAAOAAAAAAAAAAAAAAAAAC4CAABkcnMvZTJvRG9jLnhtbFBLAQIt&#10;ABQABgAIAAAAIQCzig9V3AAAAAYBAAAPAAAAAAAAAAAAAAAAAHgEAABkcnMvZG93bnJldi54bWxQ&#10;SwUGAAAAAAQABADzAAAAgQUAAAAA&#10;"/>
              </w:pict>
            </w:r>
          </w:p>
        </w:tc>
        <w:tc>
          <w:tcPr>
            <w:tcW w:w="7591" w:type="dxa"/>
            <w:shd w:val="clear" w:color="auto" w:fill="auto"/>
          </w:tcPr>
          <w:p w14:paraId="77BF5594" w14:textId="77777777" w:rsidR="009B044A" w:rsidRPr="009B044A" w:rsidRDefault="009B044A" w:rsidP="00C42D9F">
            <w:pPr>
              <w:tabs>
                <w:tab w:val="left" w:pos="360"/>
              </w:tabs>
              <w:jc w:val="both"/>
              <w:rPr>
                <w:rFonts w:ascii="Arial" w:hAnsi="Arial" w:cs="Arial"/>
                <w:sz w:val="17"/>
                <w:szCs w:val="17"/>
                <w:lang w:val="bg-BG"/>
              </w:rPr>
            </w:pPr>
            <w:r w:rsidRPr="009B044A">
              <w:rPr>
                <w:rFonts w:ascii="Arial" w:hAnsi="Arial" w:cs="Arial"/>
                <w:sz w:val="17"/>
                <w:szCs w:val="17"/>
                <w:lang w:val="bg-BG"/>
              </w:rPr>
              <w:t>Предприети са действия за коригиране в определения срок, на констатирани с Протокол нарушения.</w:t>
            </w:r>
          </w:p>
        </w:tc>
        <w:tc>
          <w:tcPr>
            <w:tcW w:w="1569" w:type="dxa"/>
            <w:shd w:val="clear" w:color="auto" w:fill="auto"/>
          </w:tcPr>
          <w:p w14:paraId="77BF5595" w14:textId="77777777" w:rsidR="009B044A" w:rsidRPr="009B044A" w:rsidRDefault="009B044A" w:rsidP="00C42D9F">
            <w:pPr>
              <w:tabs>
                <w:tab w:val="left" w:pos="360"/>
              </w:tabs>
              <w:jc w:val="center"/>
              <w:rPr>
                <w:rFonts w:ascii="Arial" w:hAnsi="Arial" w:cs="Arial"/>
                <w:sz w:val="18"/>
                <w:szCs w:val="18"/>
                <w:lang w:val="bg-BG"/>
              </w:rPr>
            </w:pPr>
          </w:p>
        </w:tc>
      </w:tr>
    </w:tbl>
    <w:p w14:paraId="77BF5597" w14:textId="77777777" w:rsidR="009B044A" w:rsidRPr="009B044A" w:rsidRDefault="009B044A" w:rsidP="00C42D9F">
      <w:pPr>
        <w:tabs>
          <w:tab w:val="left" w:pos="360"/>
        </w:tabs>
        <w:spacing w:before="240" w:line="480" w:lineRule="auto"/>
        <w:rPr>
          <w:rFonts w:ascii="Arial" w:hAnsi="Arial" w:cs="Arial"/>
          <w:b/>
          <w:sz w:val="18"/>
          <w:szCs w:val="18"/>
          <w:lang w:val="bg-BG"/>
        </w:rPr>
      </w:pPr>
      <w:r w:rsidRPr="009B044A">
        <w:rPr>
          <w:rFonts w:ascii="Arial" w:hAnsi="Arial" w:cs="Arial"/>
          <w:b/>
          <w:sz w:val="18"/>
          <w:szCs w:val="18"/>
          <w:lang w:val="bg-BG"/>
        </w:rPr>
        <w:t>Извършил проверката: ………………</w:t>
      </w:r>
      <w:r w:rsidRPr="009B044A">
        <w:rPr>
          <w:rFonts w:ascii="Arial" w:hAnsi="Arial" w:cs="Arial"/>
          <w:b/>
          <w:sz w:val="16"/>
          <w:szCs w:val="16"/>
          <w:lang w:val="bg-BG"/>
        </w:rPr>
        <w:t>(име, подпис)</w:t>
      </w:r>
      <w:r w:rsidRPr="009B044A">
        <w:rPr>
          <w:rFonts w:ascii="Arial" w:hAnsi="Arial" w:cs="Arial"/>
          <w:b/>
          <w:sz w:val="16"/>
          <w:szCs w:val="16"/>
          <w:lang w:val="bg-BG"/>
        </w:rPr>
        <w:tab/>
      </w:r>
      <w:r w:rsidRPr="009B044A">
        <w:rPr>
          <w:rFonts w:ascii="Arial" w:hAnsi="Arial" w:cs="Arial"/>
          <w:b/>
          <w:sz w:val="18"/>
          <w:szCs w:val="18"/>
          <w:lang w:val="bg-BG"/>
        </w:rPr>
        <w:t>Присъствал на проверката: …………………</w:t>
      </w:r>
      <w:r w:rsidRPr="009B044A">
        <w:rPr>
          <w:rFonts w:ascii="Arial" w:hAnsi="Arial" w:cs="Arial"/>
          <w:b/>
          <w:sz w:val="16"/>
          <w:szCs w:val="16"/>
          <w:lang w:val="bg-BG"/>
        </w:rPr>
        <w:t>(име, подпис)</w:t>
      </w:r>
    </w:p>
    <w:p w14:paraId="77BF5598" w14:textId="77777777" w:rsidR="009C1317" w:rsidRPr="00407F83" w:rsidRDefault="009B044A" w:rsidP="00C42D9F">
      <w:pPr>
        <w:tabs>
          <w:tab w:val="left" w:pos="360"/>
        </w:tabs>
        <w:spacing w:before="240" w:line="480" w:lineRule="auto"/>
        <w:rPr>
          <w:rFonts w:ascii="Verdana" w:hAnsi="Verdana"/>
          <w:sz w:val="20"/>
          <w:szCs w:val="20"/>
          <w:lang w:val="bg-BG"/>
        </w:rPr>
      </w:pPr>
      <w:r w:rsidRPr="009B044A">
        <w:rPr>
          <w:rFonts w:ascii="Arial" w:hAnsi="Arial" w:cs="Arial"/>
          <w:b/>
          <w:sz w:val="18"/>
          <w:szCs w:val="18"/>
          <w:lang w:val="bg-BG"/>
        </w:rPr>
        <w:t>Обект: …………………………………..</w:t>
      </w:r>
      <w:r w:rsidRPr="009B044A">
        <w:rPr>
          <w:rFonts w:ascii="Arial" w:hAnsi="Arial" w:cs="Arial"/>
          <w:b/>
          <w:sz w:val="18"/>
          <w:szCs w:val="18"/>
          <w:lang w:val="bg-BG"/>
        </w:rPr>
        <w:tab/>
      </w:r>
      <w:r w:rsidRPr="009B044A">
        <w:rPr>
          <w:rFonts w:ascii="Arial" w:hAnsi="Arial" w:cs="Arial"/>
          <w:b/>
          <w:sz w:val="18"/>
          <w:szCs w:val="18"/>
          <w:lang w:val="bg-BG"/>
        </w:rPr>
        <w:tab/>
      </w:r>
      <w:r w:rsidRPr="009B044A">
        <w:rPr>
          <w:rFonts w:ascii="Arial" w:hAnsi="Arial" w:cs="Arial"/>
          <w:b/>
          <w:sz w:val="18"/>
          <w:szCs w:val="18"/>
          <w:lang w:val="bg-BG"/>
        </w:rPr>
        <w:tab/>
        <w:t>Дата:………………………………</w:t>
      </w:r>
    </w:p>
    <w:sectPr w:rsidR="009C1317" w:rsidRPr="00407F83" w:rsidSect="009B044A">
      <w:headerReference w:type="default" r:id="rId40"/>
      <w:headerReference w:type="first" r:id="rId41"/>
      <w:footerReference w:type="first" r:id="rId42"/>
      <w:endnotePr>
        <w:numFmt w:val="decimal"/>
      </w:endnotePr>
      <w:pgSz w:w="11905" w:h="16837" w:code="9"/>
      <w:pgMar w:top="94" w:right="680" w:bottom="680" w:left="1259" w:header="284" w:footer="454" w:gutter="0"/>
      <w:cols w:space="708"/>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0D9FC3" w15:done="0"/>
  <w15:commentEx w15:paraId="63855F1A" w15:done="0"/>
  <w15:commentEx w15:paraId="55649C51" w15:done="0"/>
  <w15:commentEx w15:paraId="249E2C29" w15:done="0"/>
  <w15:commentEx w15:paraId="3B101CD7" w15:done="0"/>
  <w15:commentEx w15:paraId="7CAC5DF9" w15:done="0"/>
  <w15:commentEx w15:paraId="1A78BDEF" w15:done="0"/>
  <w15:commentEx w15:paraId="5BB3F5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D20FA" w14:textId="77777777" w:rsidR="00E11FE5" w:rsidRDefault="00E11FE5" w:rsidP="00CB3F4D">
      <w:r>
        <w:separator/>
      </w:r>
    </w:p>
  </w:endnote>
  <w:endnote w:type="continuationSeparator" w:id="0">
    <w:p w14:paraId="6FD3FAD4" w14:textId="77777777" w:rsidR="00E11FE5" w:rsidRDefault="00E11FE5" w:rsidP="00CB3F4D">
      <w:r>
        <w:continuationSeparator/>
      </w:r>
    </w:p>
  </w:endnote>
  <w:endnote w:type="continuationNotice" w:id="1">
    <w:p w14:paraId="6EE37BC4" w14:textId="77777777" w:rsidR="00E11FE5" w:rsidRDefault="00E11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F55BC" w14:textId="77777777" w:rsidR="00E92359" w:rsidRPr="002777A0" w:rsidRDefault="00E92359" w:rsidP="00730018">
    <w:pPr>
      <w:pStyle w:val="Footer"/>
      <w:tabs>
        <w:tab w:val="right" w:pos="9000"/>
      </w:tabs>
      <w:rPr>
        <w:rFonts w:ascii="Verdana" w:hAnsi="Verdana"/>
        <w:sz w:val="16"/>
        <w:szCs w:val="16"/>
        <w:lang w:val="bg-BG"/>
      </w:rPr>
    </w:pPr>
    <w:r>
      <w:rPr>
        <w:rFonts w:ascii="Verdana" w:hAnsi="Verdana"/>
        <w:sz w:val="16"/>
        <w:szCs w:val="16"/>
        <w:lang w:val="bg-BG"/>
      </w:rPr>
      <w:t>ТТ001</w:t>
    </w:r>
    <w:r>
      <w:rPr>
        <w:rFonts w:ascii="Verdana" w:hAnsi="Verdana"/>
        <w:sz w:val="16"/>
        <w:szCs w:val="16"/>
        <w:lang w:val="en-US"/>
      </w:rPr>
      <w:t>7</w:t>
    </w:r>
    <w:r>
      <w:rPr>
        <w:rFonts w:ascii="Verdana" w:hAnsi="Verdana"/>
        <w:sz w:val="16"/>
        <w:szCs w:val="16"/>
        <w:lang w:val="bg-BG"/>
      </w:rPr>
      <w:t>42</w:t>
    </w:r>
  </w:p>
  <w:p w14:paraId="77BF55BD" w14:textId="77777777" w:rsidR="00E92359" w:rsidRDefault="00E92359" w:rsidP="00730018">
    <w:pPr>
      <w:pStyle w:val="Footer"/>
      <w:tabs>
        <w:tab w:val="right" w:pos="9000"/>
      </w:tabs>
      <w:rPr>
        <w:rFonts w:ascii="Verdana" w:hAnsi="Verdana"/>
        <w:iCs/>
        <w:sz w:val="16"/>
        <w:szCs w:val="16"/>
        <w:lang w:val="bg-BG"/>
      </w:rPr>
    </w:pPr>
    <w:r w:rsidRPr="002777A0">
      <w:rPr>
        <w:rFonts w:ascii="Verdana" w:hAnsi="Verdana"/>
        <w:iCs/>
        <w:sz w:val="16"/>
        <w:szCs w:val="16"/>
      </w:rPr>
      <w:t xml:space="preserve">Изграждане на водопровод по ул.„Суходолска“ в участъка от  ул. „Банско“  до  ул. „Западна“, </w:t>
    </w:r>
    <w:r>
      <w:rPr>
        <w:rFonts w:ascii="Verdana" w:hAnsi="Verdana"/>
        <w:iCs/>
        <w:sz w:val="16"/>
        <w:szCs w:val="16"/>
        <w:lang w:val="bg-BG"/>
      </w:rPr>
      <w:t xml:space="preserve">                   </w:t>
    </w:r>
  </w:p>
  <w:p w14:paraId="77BF55BE" w14:textId="77777777" w:rsidR="00E92359" w:rsidRPr="00730018" w:rsidRDefault="00E92359" w:rsidP="00730018">
    <w:pPr>
      <w:pStyle w:val="Footer"/>
      <w:tabs>
        <w:tab w:val="right" w:pos="9000"/>
      </w:tabs>
      <w:rPr>
        <w:rFonts w:ascii="Verdana" w:hAnsi="Verdana"/>
        <w:sz w:val="16"/>
        <w:szCs w:val="16"/>
      </w:rPr>
    </w:pPr>
    <w:r w:rsidRPr="002777A0">
      <w:rPr>
        <w:rFonts w:ascii="Verdana" w:hAnsi="Verdana"/>
        <w:iCs/>
        <w:sz w:val="16"/>
        <w:szCs w:val="16"/>
      </w:rPr>
      <w:t>кв. „Факултета“, СО – район „Красна поляна</w:t>
    </w:r>
    <w:r w:rsidRPr="002777A0">
      <w:rPr>
        <w:rFonts w:ascii="Verdana" w:hAnsi="Verdana"/>
        <w:iCs/>
        <w:sz w:val="16"/>
        <w:szCs w:val="16"/>
        <w:lang w:val="bg-BG"/>
      </w:rPr>
      <w:t>“</w:t>
    </w:r>
    <w:r>
      <w:rPr>
        <w:rFonts w:ascii="Verdana" w:hAnsi="Verdana"/>
        <w:iCs/>
        <w:sz w:val="16"/>
        <w:szCs w:val="16"/>
        <w:lang w:val="bg-BG"/>
      </w:rPr>
      <w:t xml:space="preserve"> </w:t>
    </w:r>
    <w:r>
      <w:rPr>
        <w:rFonts w:ascii="Verdana" w:hAnsi="Verdana"/>
        <w:iCs/>
        <w:sz w:val="16"/>
        <w:szCs w:val="16"/>
        <w:lang w:val="bg-BG"/>
      </w:rPr>
      <w:tab/>
    </w:r>
    <w:r>
      <w:rPr>
        <w:rFonts w:ascii="Verdana" w:hAnsi="Verdana"/>
        <w:iCs/>
        <w:sz w:val="16"/>
        <w:szCs w:val="16"/>
        <w:lang w:val="bg-BG"/>
      </w:rPr>
      <w:tab/>
    </w:r>
    <w:r w:rsidRPr="00730018">
      <w:rPr>
        <w:rFonts w:ascii="Verdana" w:hAnsi="Verdana"/>
        <w:sz w:val="16"/>
        <w:szCs w:val="16"/>
        <w:lang w:val="bg-BG"/>
      </w:rPr>
      <w:t xml:space="preserve">Стр. </w:t>
    </w:r>
    <w:sdt>
      <w:sdtPr>
        <w:rPr>
          <w:rFonts w:ascii="Verdana" w:hAnsi="Verdana"/>
          <w:sz w:val="16"/>
          <w:szCs w:val="16"/>
        </w:rPr>
        <w:id w:val="-1055006230"/>
        <w:docPartObj>
          <w:docPartGallery w:val="Page Numbers (Bottom of Page)"/>
          <w:docPartUnique/>
        </w:docPartObj>
      </w:sdtPr>
      <w:sdtEndPr>
        <w:rPr>
          <w:noProof/>
        </w:rPr>
      </w:sdtEndPr>
      <w:sdtContent>
        <w:r w:rsidRPr="00730018">
          <w:rPr>
            <w:rFonts w:ascii="Verdana" w:hAnsi="Verdana"/>
            <w:sz w:val="16"/>
            <w:szCs w:val="16"/>
          </w:rPr>
          <w:fldChar w:fldCharType="begin"/>
        </w:r>
        <w:r w:rsidRPr="00730018">
          <w:rPr>
            <w:rFonts w:ascii="Verdana" w:hAnsi="Verdana"/>
            <w:sz w:val="16"/>
            <w:szCs w:val="16"/>
          </w:rPr>
          <w:instrText xml:space="preserve"> PAGE   \* MERGEFORMAT </w:instrText>
        </w:r>
        <w:r w:rsidRPr="00730018">
          <w:rPr>
            <w:rFonts w:ascii="Verdana" w:hAnsi="Verdana"/>
            <w:sz w:val="16"/>
            <w:szCs w:val="16"/>
          </w:rPr>
          <w:fldChar w:fldCharType="separate"/>
        </w:r>
        <w:r w:rsidR="00A64862">
          <w:rPr>
            <w:rFonts w:ascii="Verdana" w:hAnsi="Verdana"/>
            <w:noProof/>
            <w:sz w:val="16"/>
            <w:szCs w:val="16"/>
          </w:rPr>
          <w:t>2</w:t>
        </w:r>
        <w:r w:rsidRPr="00730018">
          <w:rPr>
            <w:rFonts w:ascii="Verdana" w:hAnsi="Verdana"/>
            <w:noProof/>
            <w:sz w:val="16"/>
            <w:szCs w:val="16"/>
          </w:rPr>
          <w:fldChar w:fldCharType="end"/>
        </w:r>
      </w:sdtContent>
    </w:sdt>
  </w:p>
  <w:p w14:paraId="77BF55BF" w14:textId="77777777" w:rsidR="00E92359" w:rsidRPr="00730018" w:rsidRDefault="00E92359" w:rsidP="007300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E92359" w:rsidRPr="002041EC" w14:paraId="77BF55E9" w14:textId="77777777">
      <w:trPr>
        <w:trHeight w:val="376"/>
        <w:jc w:val="center"/>
      </w:trPr>
      <w:tc>
        <w:tcPr>
          <w:tcW w:w="9538" w:type="dxa"/>
          <w:vAlign w:val="center"/>
        </w:tcPr>
        <w:p w14:paraId="77BF55E7" w14:textId="77777777" w:rsidR="00E92359" w:rsidRPr="002041EC" w:rsidRDefault="00E92359" w:rsidP="001D2F3B">
          <w:pPr>
            <w:pStyle w:val="BodyText"/>
            <w:ind w:right="227"/>
            <w:jc w:val="center"/>
            <w:rPr>
              <w:rFonts w:ascii="Arial" w:hAnsi="Arial" w:cs="Arial"/>
              <w:i w:val="0"/>
              <w:color w:val="808080"/>
              <w:sz w:val="16"/>
              <w:szCs w:val="16"/>
              <w:lang w:val="ru-RU"/>
            </w:rPr>
          </w:pPr>
          <w:r w:rsidRPr="002041EC">
            <w:rPr>
              <w:rFonts w:ascii="Arial" w:hAnsi="Arial" w:cs="Arial"/>
              <w:i w:val="0"/>
              <w:color w:val="808080"/>
              <w:sz w:val="16"/>
              <w:szCs w:val="16"/>
              <w:lang w:val="ru-RU"/>
            </w:rPr>
            <w:t xml:space="preserve">Този документ е собственост на “Софийска вода” АД, гр. София. </w:t>
          </w:r>
        </w:p>
        <w:p w14:paraId="77BF55E8" w14:textId="77777777" w:rsidR="00E92359" w:rsidRPr="002041EC" w:rsidRDefault="00E92359" w:rsidP="001D2F3B">
          <w:pPr>
            <w:pStyle w:val="BodyText"/>
            <w:ind w:right="227"/>
            <w:jc w:val="center"/>
            <w:rPr>
              <w:rFonts w:ascii="Arial" w:hAnsi="Arial" w:cs="Arial"/>
              <w:b w:val="0"/>
              <w:sz w:val="16"/>
              <w:szCs w:val="16"/>
              <w:lang w:val="ru-RU"/>
            </w:rPr>
          </w:pPr>
          <w:r w:rsidRPr="002041EC">
            <w:rPr>
              <w:rFonts w:ascii="Arial" w:hAnsi="Arial" w:cs="Arial"/>
              <w:i w:val="0"/>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77BF55EA" w14:textId="77777777" w:rsidR="00E92359" w:rsidRDefault="00E92359" w:rsidP="001D2F3B">
    <w:pPr>
      <w:pStyle w:val="Footer"/>
      <w:rPr>
        <w:rFonts w:ascii="Calibri" w:hAnsi="Calibri"/>
        <w:lang w:val="bg-BG"/>
      </w:rPr>
    </w:pPr>
  </w:p>
  <w:p w14:paraId="77BF55EB" w14:textId="77777777" w:rsidR="00E92359" w:rsidRPr="006301E9" w:rsidRDefault="00E92359" w:rsidP="001D2F3B">
    <w:pPr>
      <w:pStyle w:val="Footer"/>
      <w:tabs>
        <w:tab w:val="clear" w:pos="4536"/>
        <w:tab w:val="clear" w:pos="9072"/>
        <w:tab w:val="left" w:pos="6020"/>
      </w:tabs>
      <w:rPr>
        <w:rFonts w:ascii="Times New Roman"/>
        <w:sz w:val="16"/>
        <w:szCs w:val="16"/>
        <w:lang w:val="bg-BG"/>
      </w:rPr>
    </w:pPr>
    <w:r>
      <w:rPr>
        <w:rFonts w:ascii="Times New Roman"/>
        <w:sz w:val="16"/>
        <w:szCs w:val="16"/>
        <w:lang w:val="bg-BG"/>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E92359" w:rsidRPr="002041EC" w14:paraId="77BF5611" w14:textId="77777777">
      <w:trPr>
        <w:trHeight w:val="376"/>
        <w:jc w:val="center"/>
      </w:trPr>
      <w:tc>
        <w:tcPr>
          <w:tcW w:w="9538" w:type="dxa"/>
          <w:vAlign w:val="center"/>
        </w:tcPr>
        <w:p w14:paraId="77BF560F" w14:textId="77777777" w:rsidR="00E92359" w:rsidRPr="002041EC" w:rsidRDefault="00E92359" w:rsidP="001D2F3B">
          <w:pPr>
            <w:pStyle w:val="BodyText"/>
            <w:ind w:right="227"/>
            <w:jc w:val="center"/>
            <w:rPr>
              <w:rFonts w:ascii="Arial" w:hAnsi="Arial" w:cs="Arial"/>
              <w:i w:val="0"/>
              <w:color w:val="808080"/>
              <w:sz w:val="16"/>
              <w:szCs w:val="16"/>
              <w:lang w:val="ru-RU"/>
            </w:rPr>
          </w:pPr>
          <w:r w:rsidRPr="002041EC">
            <w:rPr>
              <w:rFonts w:ascii="Arial" w:hAnsi="Arial" w:cs="Arial"/>
              <w:i w:val="0"/>
              <w:color w:val="808080"/>
              <w:sz w:val="16"/>
              <w:szCs w:val="16"/>
              <w:lang w:val="ru-RU"/>
            </w:rPr>
            <w:t xml:space="preserve">Този документ е собственост на “Софийска вода” АД, гр. София. </w:t>
          </w:r>
        </w:p>
        <w:p w14:paraId="77BF5610" w14:textId="77777777" w:rsidR="00E92359" w:rsidRPr="002041EC" w:rsidRDefault="00E92359" w:rsidP="001D2F3B">
          <w:pPr>
            <w:pStyle w:val="BodyText"/>
            <w:ind w:right="227"/>
            <w:jc w:val="center"/>
            <w:rPr>
              <w:rFonts w:ascii="Arial" w:hAnsi="Arial" w:cs="Arial"/>
              <w:b w:val="0"/>
              <w:sz w:val="16"/>
              <w:szCs w:val="16"/>
              <w:lang w:val="ru-RU"/>
            </w:rPr>
          </w:pPr>
          <w:r w:rsidRPr="002041EC">
            <w:rPr>
              <w:rFonts w:ascii="Arial" w:hAnsi="Arial" w:cs="Arial"/>
              <w:i w:val="0"/>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77BF5612" w14:textId="77777777" w:rsidR="00E92359" w:rsidRDefault="00E92359" w:rsidP="001D2F3B">
    <w:pPr>
      <w:pStyle w:val="Footer"/>
      <w:rPr>
        <w:rFonts w:ascii="Calibri" w:hAnsi="Calibri"/>
        <w:lang w:val="bg-BG"/>
      </w:rPr>
    </w:pPr>
  </w:p>
  <w:p w14:paraId="77BF5613" w14:textId="77777777" w:rsidR="00E92359" w:rsidRPr="006301E9" w:rsidRDefault="00E92359" w:rsidP="001D2F3B">
    <w:pPr>
      <w:pStyle w:val="Footer"/>
      <w:tabs>
        <w:tab w:val="clear" w:pos="4536"/>
        <w:tab w:val="clear" w:pos="9072"/>
        <w:tab w:val="left" w:pos="6020"/>
      </w:tabs>
      <w:rPr>
        <w:rFonts w:ascii="Times New Roman"/>
        <w:sz w:val="16"/>
        <w:szCs w:val="16"/>
        <w:lang w:val="bg-BG"/>
      </w:rPr>
    </w:pPr>
    <w:r>
      <w:rPr>
        <w:rFonts w:ascii="Times New Roman"/>
        <w:sz w:val="16"/>
        <w:szCs w:val="16"/>
        <w:lang w:val="bg-BG"/>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3A12D" w14:textId="77777777" w:rsidR="00E11FE5" w:rsidRDefault="00E11FE5" w:rsidP="00CB3F4D">
      <w:r>
        <w:separator/>
      </w:r>
    </w:p>
  </w:footnote>
  <w:footnote w:type="continuationSeparator" w:id="0">
    <w:p w14:paraId="43670376" w14:textId="77777777" w:rsidR="00E11FE5" w:rsidRDefault="00E11FE5" w:rsidP="00CB3F4D">
      <w:r>
        <w:continuationSeparator/>
      </w:r>
    </w:p>
  </w:footnote>
  <w:footnote w:type="continuationNotice" w:id="1">
    <w:p w14:paraId="361FB68D" w14:textId="77777777" w:rsidR="00E11FE5" w:rsidRDefault="00E11FE5"/>
  </w:footnote>
  <w:footnote w:id="2">
    <w:p w14:paraId="77BF561E" w14:textId="77777777" w:rsidR="00E92359" w:rsidRPr="009E1AD6" w:rsidRDefault="00E92359" w:rsidP="00CB3F4D">
      <w:pPr>
        <w:pStyle w:val="FootnoteText"/>
        <w:jc w:val="both"/>
        <w:rPr>
          <w:rFonts w:ascii="Verdana" w:hAnsi="Verdana"/>
          <w:i/>
          <w:sz w:val="16"/>
          <w:szCs w:val="16"/>
          <w:lang w:val="bg-BG"/>
        </w:rPr>
      </w:pPr>
      <w:r w:rsidRPr="00856263">
        <w:rPr>
          <w:rStyle w:val="FootnoteReference"/>
          <w:rFonts w:ascii="Verdana" w:hAnsi="Verdana"/>
          <w:i/>
          <w:sz w:val="18"/>
          <w:szCs w:val="18"/>
          <w:lang w:val="bg-BG"/>
        </w:rPr>
        <w:footnoteRef/>
      </w:r>
      <w:r w:rsidRPr="00856263">
        <w:rPr>
          <w:rFonts w:ascii="Verdana" w:hAnsi="Verdana"/>
          <w:i/>
          <w:sz w:val="18"/>
          <w:szCs w:val="18"/>
          <w:lang w:val="bg-BG"/>
        </w:rPr>
        <w:t xml:space="preserve"> </w:t>
      </w:r>
      <w:r w:rsidRPr="009E1AD6">
        <w:rPr>
          <w:rFonts w:ascii="Verdana" w:hAnsi="Verdana"/>
          <w:i/>
          <w:sz w:val="16"/>
          <w:szCs w:val="16"/>
          <w:lang w:val="bg-BG"/>
        </w:rPr>
        <w:t xml:space="preserve">Съгласно §2, т.33 от Допълнителни разпоредби: </w:t>
      </w:r>
      <w:r w:rsidRPr="009E1AD6">
        <w:rPr>
          <w:rFonts w:ascii="Verdana" w:hAnsi="Verdana"/>
          <w:sz w:val="16"/>
          <w:szCs w:val="16"/>
          <w:lang w:val="bg-BG"/>
        </w:rPr>
        <w:t>„Писмен"</w:t>
      </w:r>
      <w:r w:rsidRPr="009E1AD6">
        <w:rPr>
          <w:rFonts w:ascii="Verdana" w:hAnsi="Verdana"/>
          <w:i/>
          <w:sz w:val="16"/>
          <w:szCs w:val="16"/>
          <w:lang w:val="bg-BG"/>
        </w:rPr>
        <w:t xml:space="preserve"> или </w:t>
      </w:r>
      <w:r w:rsidRPr="009E1AD6">
        <w:rPr>
          <w:rFonts w:ascii="Verdana" w:hAnsi="Verdana"/>
          <w:sz w:val="16"/>
          <w:szCs w:val="16"/>
          <w:lang w:val="bg-BG"/>
        </w:rPr>
        <w:t>„в писмена форма"</w:t>
      </w:r>
      <w:r w:rsidRPr="009E1AD6">
        <w:rPr>
          <w:rFonts w:ascii="Verdana" w:hAnsi="Verdana"/>
          <w:i/>
          <w:sz w:val="16"/>
          <w:szCs w:val="16"/>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77BF561F"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77BF5620"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5">
    <w:p w14:paraId="77BF5621"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77BF5622"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7">
    <w:p w14:paraId="77BF5623"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8">
    <w:p w14:paraId="77BF5624"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9">
    <w:p w14:paraId="77BF5625"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10">
    <w:p w14:paraId="77BF5626"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1">
    <w:p w14:paraId="77BF5627"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2">
    <w:p w14:paraId="77BF5628"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3">
    <w:p w14:paraId="77BF5629"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4">
    <w:p w14:paraId="77BF562A"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5">
    <w:p w14:paraId="77BF562B"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6">
    <w:p w14:paraId="77BF562C"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77BF562D"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8">
    <w:p w14:paraId="77BF562E"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9">
    <w:p w14:paraId="77BF562F"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20">
    <w:p w14:paraId="77BF5630"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77BF5631"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2">
    <w:p w14:paraId="77BF5632"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77BF5633"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4">
    <w:p w14:paraId="77BF5634"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5">
    <w:p w14:paraId="77BF5635"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77BF5636"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7">
    <w:p w14:paraId="77BF5637"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8">
    <w:p w14:paraId="77BF5638"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9">
    <w:p w14:paraId="77BF5639"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30">
    <w:p w14:paraId="77BF563A"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31">
    <w:p w14:paraId="77BF563B"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77BF563C"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3">
    <w:p w14:paraId="77BF563D"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4">
    <w:p w14:paraId="77BF563E"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77BF563F"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6">
    <w:p w14:paraId="77BF5640"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7">
    <w:p w14:paraId="77BF5641"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8">
    <w:p w14:paraId="77BF5642"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9">
    <w:p w14:paraId="77BF5643"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0">
    <w:p w14:paraId="77BF5644"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1">
    <w:p w14:paraId="77BF5645"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2">
    <w:p w14:paraId="77BF5646"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77BF5647"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4">
    <w:p w14:paraId="77BF5648"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77BF5649"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6">
    <w:p w14:paraId="77BF564A" w14:textId="77777777" w:rsidR="00E92359" w:rsidRPr="00856263" w:rsidRDefault="00E92359" w:rsidP="00CB3F4D">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7">
    <w:p w14:paraId="77BF564B"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8">
    <w:p w14:paraId="77BF564C"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9">
    <w:p w14:paraId="77BF564D"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50">
    <w:p w14:paraId="77BF564E" w14:textId="77777777" w:rsidR="00E92359" w:rsidRPr="00856263" w:rsidRDefault="00E92359"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F55BB" w14:textId="77777777" w:rsidR="00E92359" w:rsidRDefault="00E92359">
    <w:pPr>
      <w:pStyle w:val="Header"/>
    </w:pPr>
    <w:r>
      <w:rPr>
        <w:noProof/>
        <w:lang w:val="bg-BG" w:eastAsia="bg-BG"/>
      </w:rPr>
      <w:drawing>
        <wp:inline distT="0" distB="0" distL="0" distR="0" wp14:anchorId="77BF5614" wp14:editId="77BF5615">
          <wp:extent cx="1356861" cy="777765"/>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IN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0296" cy="774002"/>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F55D6" w14:textId="77777777" w:rsidR="00E92359" w:rsidRDefault="00E92359">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E92359" w:rsidRPr="00E53C49" w14:paraId="77BF55DB" w14:textId="77777777" w:rsidTr="001D2F3B">
      <w:tc>
        <w:tcPr>
          <w:tcW w:w="2732" w:type="dxa"/>
          <w:vMerge w:val="restart"/>
          <w:vAlign w:val="center"/>
        </w:tcPr>
        <w:p w14:paraId="77BF55D7" w14:textId="77777777" w:rsidR="00E92359" w:rsidRPr="00E53C49" w:rsidRDefault="00E92359" w:rsidP="001D2F3B">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59264" behindDoc="0" locked="0" layoutInCell="1" allowOverlap="1" wp14:anchorId="77BF5618" wp14:editId="77BF5619">
                <wp:simplePos x="0" y="0"/>
                <wp:positionH relativeFrom="column">
                  <wp:posOffset>98425</wp:posOffset>
                </wp:positionH>
                <wp:positionV relativeFrom="paragraph">
                  <wp:posOffset>104775</wp:posOffset>
                </wp:positionV>
                <wp:extent cx="1371600" cy="5619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anchor>
            </w:drawing>
          </w:r>
        </w:p>
      </w:tc>
      <w:tc>
        <w:tcPr>
          <w:tcW w:w="4490" w:type="dxa"/>
          <w:tcBorders>
            <w:bottom w:val="single" w:sz="6" w:space="0" w:color="auto"/>
          </w:tcBorders>
        </w:tcPr>
        <w:p w14:paraId="77BF55D8" w14:textId="77777777" w:rsidR="00E92359" w:rsidRPr="00E53C49" w:rsidRDefault="00E92359" w:rsidP="001D2F3B">
          <w:pPr>
            <w:pStyle w:val="Header"/>
            <w:spacing w:before="120"/>
            <w:jc w:val="center"/>
            <w:rPr>
              <w:rFonts w:ascii="Arial" w:hAnsi="Arial" w:cs="Arial"/>
              <w:b/>
            </w:rPr>
          </w:pPr>
          <w:r>
            <w:rPr>
              <w:rFonts w:ascii="Arial" w:hAnsi="Arial" w:cs="Arial"/>
              <w:b/>
            </w:rPr>
            <w:t>Документ по околна среда</w:t>
          </w:r>
        </w:p>
        <w:p w14:paraId="77BF55D9" w14:textId="77777777" w:rsidR="00E92359" w:rsidRPr="00E53C49" w:rsidRDefault="00E92359" w:rsidP="001D2F3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77BF55DA" w14:textId="77777777" w:rsidR="00E92359" w:rsidRPr="00F004AB" w:rsidRDefault="00E92359" w:rsidP="001D2F3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E92359" w:rsidRPr="00E53C49" w14:paraId="77BF55E0" w14:textId="77777777" w:rsidTr="001D2F3B">
      <w:trPr>
        <w:trHeight w:val="193"/>
      </w:trPr>
      <w:tc>
        <w:tcPr>
          <w:tcW w:w="2732" w:type="dxa"/>
          <w:vMerge/>
          <w:vAlign w:val="center"/>
        </w:tcPr>
        <w:p w14:paraId="77BF55DC" w14:textId="77777777" w:rsidR="00E92359" w:rsidRPr="00E53C49" w:rsidRDefault="00E92359" w:rsidP="001D2F3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77BF55DD" w14:textId="77777777" w:rsidR="00E92359" w:rsidRPr="00CA75C3" w:rsidRDefault="00E92359" w:rsidP="001D2F3B">
          <w:pPr>
            <w:pStyle w:val="Header"/>
            <w:tabs>
              <w:tab w:val="center" w:pos="6272"/>
            </w:tabs>
            <w:jc w:val="center"/>
            <w:rPr>
              <w:rFonts w:ascii="Arial" w:hAnsi="Arial" w:cs="Arial"/>
              <w:b/>
              <w:lang w:val="bg-BG"/>
            </w:rPr>
          </w:pPr>
          <w:r>
            <w:rPr>
              <w:rFonts w:ascii="Arial" w:hAnsi="Arial" w:cs="Arial"/>
              <w:b/>
            </w:rPr>
            <w:t xml:space="preserve">Споразумение по околна среда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77BF55DE" w14:textId="77777777" w:rsidR="00E92359" w:rsidRPr="00E53C49" w:rsidRDefault="00E92359" w:rsidP="001D2F3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77BF55DF" w14:textId="77777777" w:rsidR="00E92359" w:rsidRPr="00B128B2" w:rsidRDefault="00E92359" w:rsidP="001D2F3B">
          <w:pPr>
            <w:pStyle w:val="Footer"/>
            <w:jc w:val="center"/>
            <w:rPr>
              <w:rFonts w:ascii="Arial" w:hAnsi="Arial" w:cs="Arial"/>
              <w:sz w:val="18"/>
              <w:szCs w:val="18"/>
            </w:rPr>
          </w:pPr>
          <w:r>
            <w:rPr>
              <w:rFonts w:ascii="Arial" w:hAnsi="Arial" w:cs="Arial"/>
              <w:sz w:val="18"/>
              <w:szCs w:val="18"/>
            </w:rPr>
            <w:t>07.11.2015</w:t>
          </w:r>
        </w:p>
      </w:tc>
    </w:tr>
    <w:tr w:rsidR="00E92359" w:rsidRPr="00E53C49" w14:paraId="77BF55E4" w14:textId="77777777" w:rsidTr="001D2F3B">
      <w:trPr>
        <w:trHeight w:val="193"/>
      </w:trPr>
      <w:tc>
        <w:tcPr>
          <w:tcW w:w="2732" w:type="dxa"/>
          <w:vMerge/>
          <w:tcBorders>
            <w:bottom w:val="single" w:sz="6" w:space="0" w:color="auto"/>
          </w:tcBorders>
          <w:vAlign w:val="center"/>
        </w:tcPr>
        <w:p w14:paraId="77BF55E1" w14:textId="77777777" w:rsidR="00E92359" w:rsidRPr="00E53C49" w:rsidRDefault="00E92359" w:rsidP="001D2F3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77BF55E2" w14:textId="77777777" w:rsidR="00E92359" w:rsidRPr="00E53C49" w:rsidRDefault="00E92359" w:rsidP="001D2F3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7BF55E3" w14:textId="77777777" w:rsidR="00E92359" w:rsidRPr="00E53C49" w:rsidRDefault="00E92359" w:rsidP="001D2F3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77BF55E5" w14:textId="77777777" w:rsidR="00E92359" w:rsidRDefault="00E92359" w:rsidP="001D2F3B">
    <w:pPr>
      <w:pStyle w:val="Header"/>
      <w:jc w:val="right"/>
    </w:pPr>
  </w:p>
  <w:p w14:paraId="77BF55E6" w14:textId="77777777" w:rsidR="00E92359" w:rsidRDefault="00E9235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234"/>
      <w:gridCol w:w="5244"/>
      <w:gridCol w:w="1417"/>
      <w:gridCol w:w="1391"/>
    </w:tblGrid>
    <w:tr w:rsidR="00E92359" w:rsidRPr="00E53C49" w14:paraId="77BF55F0" w14:textId="77777777" w:rsidTr="009B044A">
      <w:tc>
        <w:tcPr>
          <w:tcW w:w="2234" w:type="dxa"/>
          <w:vMerge w:val="restart"/>
          <w:vAlign w:val="center"/>
        </w:tcPr>
        <w:p w14:paraId="77BF55EC" w14:textId="77777777" w:rsidR="00E92359" w:rsidRPr="00E53C49" w:rsidRDefault="00E92359" w:rsidP="001D2F3B">
          <w:pPr>
            <w:pStyle w:val="Header"/>
            <w:ind w:right="35"/>
            <w:jc w:val="center"/>
            <w:rPr>
              <w:rFonts w:ascii="Arial" w:hAnsi="Arial" w:cs="Arial"/>
              <w:b/>
            </w:rPr>
          </w:pPr>
          <w:r>
            <w:rPr>
              <w:rFonts w:ascii="Calibri" w:eastAsia="Calibri" w:hAnsi="Calibri"/>
              <w:noProof/>
              <w:sz w:val="22"/>
              <w:szCs w:val="22"/>
              <w:lang w:val="bg-BG" w:eastAsia="bg-BG"/>
            </w:rPr>
            <w:drawing>
              <wp:inline distT="0" distB="0" distL="0" distR="0" wp14:anchorId="77BF561A" wp14:editId="77BF561B">
                <wp:extent cx="1080770" cy="546100"/>
                <wp:effectExtent l="0" t="0" r="508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546100"/>
                        </a:xfrm>
                        <a:prstGeom prst="rect">
                          <a:avLst/>
                        </a:prstGeom>
                        <a:noFill/>
                        <a:ln>
                          <a:noFill/>
                        </a:ln>
                      </pic:spPr>
                    </pic:pic>
                  </a:graphicData>
                </a:graphic>
              </wp:inline>
            </w:drawing>
          </w:r>
        </w:p>
      </w:tc>
      <w:tc>
        <w:tcPr>
          <w:tcW w:w="5244" w:type="dxa"/>
          <w:tcBorders>
            <w:bottom w:val="single" w:sz="6" w:space="0" w:color="auto"/>
          </w:tcBorders>
        </w:tcPr>
        <w:p w14:paraId="77BF55ED" w14:textId="77777777" w:rsidR="00E92359" w:rsidRPr="00E53C49" w:rsidRDefault="00E92359" w:rsidP="001D2F3B">
          <w:pPr>
            <w:pStyle w:val="Header"/>
            <w:spacing w:before="120"/>
            <w:jc w:val="center"/>
            <w:rPr>
              <w:rFonts w:ascii="Arial" w:hAnsi="Arial" w:cs="Arial"/>
              <w:b/>
            </w:rPr>
          </w:pPr>
          <w:r>
            <w:rPr>
              <w:rFonts w:ascii="Arial" w:hAnsi="Arial" w:cs="Arial"/>
              <w:b/>
            </w:rPr>
            <w:t>Документ</w:t>
          </w:r>
          <w:r>
            <w:rPr>
              <w:rFonts w:ascii="Arial" w:hAnsi="Arial" w:cs="Arial"/>
              <w:b/>
              <w:lang w:val="bg-BG"/>
            </w:rPr>
            <w:t xml:space="preserve"> </w:t>
          </w:r>
          <w:r>
            <w:rPr>
              <w:rFonts w:ascii="Arial" w:hAnsi="Arial" w:cs="Arial"/>
              <w:b/>
            </w:rPr>
            <w:t>по</w:t>
          </w:r>
          <w:r>
            <w:rPr>
              <w:rFonts w:ascii="Arial" w:hAnsi="Arial" w:cs="Arial"/>
              <w:b/>
              <w:lang w:val="bg-BG"/>
            </w:rPr>
            <w:t xml:space="preserve"> </w:t>
          </w:r>
          <w:r>
            <w:rPr>
              <w:rFonts w:ascii="Arial" w:hAnsi="Arial" w:cs="Arial"/>
              <w:b/>
            </w:rPr>
            <w:t>околна</w:t>
          </w:r>
          <w:r>
            <w:rPr>
              <w:rFonts w:ascii="Arial" w:hAnsi="Arial" w:cs="Arial"/>
              <w:b/>
              <w:lang w:val="bg-BG"/>
            </w:rPr>
            <w:t xml:space="preserve"> </w:t>
          </w:r>
          <w:r>
            <w:rPr>
              <w:rFonts w:ascii="Arial" w:hAnsi="Arial" w:cs="Arial"/>
              <w:b/>
            </w:rPr>
            <w:t>среда</w:t>
          </w:r>
        </w:p>
        <w:p w14:paraId="77BF55EE" w14:textId="77777777" w:rsidR="00E92359" w:rsidRPr="00E53C49" w:rsidRDefault="00E92359" w:rsidP="001D2F3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77BF55EF" w14:textId="77777777" w:rsidR="00E92359" w:rsidRPr="00252420" w:rsidRDefault="00E92359" w:rsidP="001D2F3B">
          <w:pPr>
            <w:pStyle w:val="Header"/>
            <w:jc w:val="center"/>
            <w:rPr>
              <w:rFonts w:ascii="Arial" w:hAnsi="Arial" w:cs="Arial"/>
              <w:b/>
              <w:lang w:val="bg-BG"/>
            </w:rPr>
          </w:pPr>
          <w:r>
            <w:rPr>
              <w:rFonts w:ascii="Arial" w:hAnsi="Arial" w:cs="Arial"/>
              <w:b/>
              <w:lang w:val="bg-BG"/>
            </w:rPr>
            <w:t>Д2-РИ-04-02</w:t>
          </w:r>
        </w:p>
      </w:tc>
    </w:tr>
    <w:tr w:rsidR="00E92359" w:rsidRPr="00E53C49" w14:paraId="77BF55F8" w14:textId="77777777" w:rsidTr="009B044A">
      <w:trPr>
        <w:trHeight w:val="193"/>
      </w:trPr>
      <w:tc>
        <w:tcPr>
          <w:tcW w:w="2234" w:type="dxa"/>
          <w:vMerge/>
          <w:vAlign w:val="center"/>
        </w:tcPr>
        <w:p w14:paraId="77BF55F1" w14:textId="77777777" w:rsidR="00E92359" w:rsidRPr="00E53C49" w:rsidRDefault="00E92359" w:rsidP="001D2F3B">
          <w:pPr>
            <w:pStyle w:val="Header"/>
            <w:tabs>
              <w:tab w:val="center" w:pos="6272"/>
            </w:tabs>
            <w:jc w:val="center"/>
            <w:rPr>
              <w:rFonts w:ascii="Arial" w:hAnsi="Arial" w:cs="Arial"/>
              <w:b/>
            </w:rPr>
          </w:pPr>
        </w:p>
      </w:tc>
      <w:tc>
        <w:tcPr>
          <w:tcW w:w="5244" w:type="dxa"/>
          <w:vMerge w:val="restart"/>
          <w:tcBorders>
            <w:top w:val="single" w:sz="6" w:space="0" w:color="auto"/>
            <w:right w:val="single" w:sz="4" w:space="0" w:color="auto"/>
          </w:tcBorders>
          <w:vAlign w:val="center"/>
        </w:tcPr>
        <w:p w14:paraId="77BF55F2" w14:textId="77777777" w:rsidR="00E92359" w:rsidRPr="00064366" w:rsidRDefault="00E92359" w:rsidP="001D2F3B">
          <w:pPr>
            <w:pStyle w:val="Header"/>
            <w:tabs>
              <w:tab w:val="left" w:pos="2029"/>
              <w:tab w:val="center" w:pos="6272"/>
            </w:tabs>
            <w:jc w:val="center"/>
            <w:rPr>
              <w:rFonts w:ascii="Arial" w:hAnsi="Arial" w:cs="Arial"/>
              <w:b/>
              <w:lang w:val="bg-BG"/>
            </w:rPr>
          </w:pPr>
          <w:r w:rsidRPr="00064366">
            <w:rPr>
              <w:rFonts w:ascii="Arial" w:hAnsi="Arial" w:cs="Arial"/>
              <w:b/>
              <w:lang w:val="bg-BG"/>
            </w:rPr>
            <w:t>КОНСТАТИВЕН ПРОТОКОЛ</w:t>
          </w:r>
        </w:p>
        <w:p w14:paraId="77BF55F3" w14:textId="77777777" w:rsidR="00E92359" w:rsidRDefault="00E92359" w:rsidP="001D2F3B">
          <w:pPr>
            <w:pStyle w:val="Header"/>
            <w:tabs>
              <w:tab w:val="left" w:pos="2029"/>
              <w:tab w:val="center" w:pos="6272"/>
            </w:tabs>
            <w:jc w:val="center"/>
            <w:rPr>
              <w:rFonts w:ascii="Arial" w:hAnsi="Arial" w:cs="Arial"/>
              <w:lang w:val="bg-BG"/>
            </w:rPr>
          </w:pPr>
          <w:r>
            <w:rPr>
              <w:rFonts w:ascii="Arial" w:hAnsi="Arial" w:cs="Arial"/>
              <w:lang w:val="bg-BG"/>
            </w:rPr>
            <w:t>за установяване на съответствие</w:t>
          </w:r>
        </w:p>
        <w:p w14:paraId="77BF55F4" w14:textId="77777777" w:rsidR="00E92359" w:rsidRDefault="00E92359" w:rsidP="001D2F3B">
          <w:pPr>
            <w:pStyle w:val="Header"/>
            <w:tabs>
              <w:tab w:val="left" w:pos="2029"/>
              <w:tab w:val="center" w:pos="6272"/>
            </w:tabs>
            <w:jc w:val="center"/>
            <w:rPr>
              <w:rFonts w:ascii="Arial" w:hAnsi="Arial" w:cs="Arial"/>
              <w:lang w:val="bg-BG"/>
            </w:rPr>
          </w:pPr>
          <w:r>
            <w:rPr>
              <w:rFonts w:ascii="Arial" w:hAnsi="Arial" w:cs="Arial"/>
              <w:lang w:val="bg-BG"/>
            </w:rPr>
            <w:t>с изискванията по Споразумение за</w:t>
          </w:r>
          <w:r w:rsidRPr="00352CE5">
            <w:rPr>
              <w:rFonts w:ascii="Arial" w:hAnsi="Arial" w:cs="Arial"/>
              <w:lang w:val="bg-BG"/>
            </w:rPr>
            <w:t xml:space="preserve"> </w:t>
          </w:r>
          <w:r>
            <w:rPr>
              <w:rFonts w:ascii="Arial" w:hAnsi="Arial" w:cs="Arial"/>
              <w:lang w:val="bg-BG"/>
            </w:rPr>
            <w:t>ООС</w:t>
          </w:r>
        </w:p>
        <w:p w14:paraId="77BF55F5" w14:textId="77777777" w:rsidR="00E92359" w:rsidRPr="009542D0" w:rsidRDefault="00E92359" w:rsidP="001D2F3B">
          <w:pPr>
            <w:pStyle w:val="Header"/>
            <w:tabs>
              <w:tab w:val="left" w:pos="2029"/>
              <w:tab w:val="center" w:pos="6272"/>
            </w:tabs>
            <w:jc w:val="center"/>
            <w:rPr>
              <w:rFonts w:ascii="Arial" w:hAnsi="Arial" w:cs="Arial"/>
              <w:lang w:val="bg-BG"/>
            </w:rPr>
          </w:pPr>
          <w:r>
            <w:rPr>
              <w:rFonts w:ascii="Arial" w:hAnsi="Arial" w:cs="Arial"/>
              <w:lang w:val="bg-BG"/>
            </w:rPr>
            <w:t>при строително-монтажни работи и ремонти</w:t>
          </w:r>
        </w:p>
      </w:tc>
      <w:tc>
        <w:tcPr>
          <w:tcW w:w="1417" w:type="dxa"/>
          <w:tcBorders>
            <w:top w:val="single" w:sz="4" w:space="0" w:color="auto"/>
            <w:left w:val="single" w:sz="4" w:space="0" w:color="auto"/>
            <w:bottom w:val="single" w:sz="4" w:space="0" w:color="auto"/>
            <w:right w:val="single" w:sz="4" w:space="0" w:color="auto"/>
          </w:tcBorders>
        </w:tcPr>
        <w:p w14:paraId="77BF55F6" w14:textId="77777777" w:rsidR="00E92359" w:rsidRPr="00E53C49" w:rsidRDefault="00E92359" w:rsidP="001D2F3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77BF55F7" w14:textId="77777777" w:rsidR="00E92359" w:rsidRPr="00252420" w:rsidRDefault="00E92359" w:rsidP="001D2F3B">
          <w:pPr>
            <w:pStyle w:val="Footer"/>
            <w:jc w:val="center"/>
            <w:rPr>
              <w:rFonts w:ascii="Arial" w:hAnsi="Arial" w:cs="Arial"/>
              <w:sz w:val="18"/>
              <w:szCs w:val="18"/>
              <w:lang w:val="bg-BG"/>
            </w:rPr>
          </w:pPr>
          <w:r>
            <w:rPr>
              <w:rFonts w:ascii="Arial" w:hAnsi="Arial" w:cs="Arial"/>
              <w:sz w:val="18"/>
              <w:szCs w:val="18"/>
            </w:rPr>
            <w:t>19.10.201</w:t>
          </w:r>
          <w:r>
            <w:rPr>
              <w:rFonts w:ascii="Arial" w:hAnsi="Arial" w:cs="Arial"/>
              <w:sz w:val="18"/>
              <w:szCs w:val="18"/>
              <w:lang w:val="bg-BG"/>
            </w:rPr>
            <w:t>7</w:t>
          </w:r>
        </w:p>
      </w:tc>
    </w:tr>
    <w:tr w:rsidR="00E92359" w:rsidRPr="00E53C49" w14:paraId="77BF55FC" w14:textId="77777777" w:rsidTr="009B044A">
      <w:trPr>
        <w:trHeight w:val="193"/>
      </w:trPr>
      <w:tc>
        <w:tcPr>
          <w:tcW w:w="2234" w:type="dxa"/>
          <w:vMerge/>
          <w:tcBorders>
            <w:bottom w:val="single" w:sz="6" w:space="0" w:color="auto"/>
          </w:tcBorders>
          <w:vAlign w:val="center"/>
        </w:tcPr>
        <w:p w14:paraId="77BF55F9" w14:textId="77777777" w:rsidR="00E92359" w:rsidRPr="00E53C49" w:rsidRDefault="00E92359" w:rsidP="001D2F3B">
          <w:pPr>
            <w:pStyle w:val="Header"/>
            <w:tabs>
              <w:tab w:val="center" w:pos="6272"/>
            </w:tabs>
            <w:jc w:val="center"/>
            <w:rPr>
              <w:rFonts w:ascii="Arial" w:hAnsi="Arial" w:cs="Arial"/>
              <w:b/>
            </w:rPr>
          </w:pPr>
        </w:p>
      </w:tc>
      <w:tc>
        <w:tcPr>
          <w:tcW w:w="5244" w:type="dxa"/>
          <w:vMerge/>
          <w:tcBorders>
            <w:bottom w:val="single" w:sz="6" w:space="0" w:color="auto"/>
          </w:tcBorders>
          <w:vAlign w:val="center"/>
        </w:tcPr>
        <w:p w14:paraId="77BF55FA" w14:textId="77777777" w:rsidR="00E92359" w:rsidRPr="00E53C49" w:rsidRDefault="00E92359" w:rsidP="001D2F3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7BF55FB" w14:textId="77777777" w:rsidR="00E92359" w:rsidRPr="00252420" w:rsidRDefault="00E92359" w:rsidP="001D2F3B">
          <w:pPr>
            <w:pStyle w:val="Header"/>
            <w:jc w:val="center"/>
            <w:rPr>
              <w:rFonts w:ascii="Arial" w:hAnsi="Arial" w:cs="Arial"/>
              <w:lang w:val="bg-BG"/>
            </w:rPr>
          </w:pPr>
        </w:p>
      </w:tc>
    </w:tr>
  </w:tbl>
  <w:p w14:paraId="77BF55FD" w14:textId="77777777" w:rsidR="00E92359" w:rsidRPr="009B044A" w:rsidRDefault="00E92359" w:rsidP="009B044A">
    <w:pPr>
      <w:pStyle w:val="Header"/>
      <w:rPr>
        <w:lang w:val="bg-BG"/>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F55FE" w14:textId="77777777" w:rsidR="00E92359" w:rsidRDefault="00E92359">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E92359" w:rsidRPr="00E53C49" w14:paraId="77BF5603" w14:textId="77777777" w:rsidTr="001D2F3B">
      <w:tc>
        <w:tcPr>
          <w:tcW w:w="2732" w:type="dxa"/>
          <w:vMerge w:val="restart"/>
          <w:vAlign w:val="center"/>
        </w:tcPr>
        <w:p w14:paraId="77BF55FF" w14:textId="77777777" w:rsidR="00E92359" w:rsidRPr="00E53C49" w:rsidRDefault="00E92359" w:rsidP="001D2F3B">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61312" behindDoc="0" locked="0" layoutInCell="1" allowOverlap="1" wp14:anchorId="77BF561C" wp14:editId="77BF561D">
                <wp:simplePos x="0" y="0"/>
                <wp:positionH relativeFrom="column">
                  <wp:posOffset>98425</wp:posOffset>
                </wp:positionH>
                <wp:positionV relativeFrom="paragraph">
                  <wp:posOffset>104775</wp:posOffset>
                </wp:positionV>
                <wp:extent cx="1371600" cy="561975"/>
                <wp:effectExtent l="0" t="0" r="0"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anchor>
            </w:drawing>
          </w:r>
        </w:p>
      </w:tc>
      <w:tc>
        <w:tcPr>
          <w:tcW w:w="4490" w:type="dxa"/>
          <w:tcBorders>
            <w:bottom w:val="single" w:sz="6" w:space="0" w:color="auto"/>
          </w:tcBorders>
        </w:tcPr>
        <w:p w14:paraId="77BF5600" w14:textId="77777777" w:rsidR="00E92359" w:rsidRPr="00E53C49" w:rsidRDefault="00E92359" w:rsidP="001D2F3B">
          <w:pPr>
            <w:pStyle w:val="Header"/>
            <w:spacing w:before="120"/>
            <w:jc w:val="center"/>
            <w:rPr>
              <w:rFonts w:ascii="Arial" w:hAnsi="Arial" w:cs="Arial"/>
              <w:b/>
            </w:rPr>
          </w:pPr>
          <w:r>
            <w:rPr>
              <w:rFonts w:ascii="Arial" w:hAnsi="Arial" w:cs="Arial"/>
              <w:b/>
            </w:rPr>
            <w:t>Документ по околна среда</w:t>
          </w:r>
        </w:p>
        <w:p w14:paraId="77BF5601" w14:textId="77777777" w:rsidR="00E92359" w:rsidRPr="00E53C49" w:rsidRDefault="00E92359" w:rsidP="001D2F3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77BF5602" w14:textId="77777777" w:rsidR="00E92359" w:rsidRPr="00F004AB" w:rsidRDefault="00E92359" w:rsidP="001D2F3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E92359" w:rsidRPr="00E53C49" w14:paraId="77BF5608" w14:textId="77777777" w:rsidTr="001D2F3B">
      <w:trPr>
        <w:trHeight w:val="193"/>
      </w:trPr>
      <w:tc>
        <w:tcPr>
          <w:tcW w:w="2732" w:type="dxa"/>
          <w:vMerge/>
          <w:vAlign w:val="center"/>
        </w:tcPr>
        <w:p w14:paraId="77BF5604" w14:textId="77777777" w:rsidR="00E92359" w:rsidRPr="00E53C49" w:rsidRDefault="00E92359" w:rsidP="001D2F3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77BF5605" w14:textId="77777777" w:rsidR="00E92359" w:rsidRPr="00CA75C3" w:rsidRDefault="00E92359" w:rsidP="001D2F3B">
          <w:pPr>
            <w:pStyle w:val="Header"/>
            <w:tabs>
              <w:tab w:val="center" w:pos="6272"/>
            </w:tabs>
            <w:jc w:val="center"/>
            <w:rPr>
              <w:rFonts w:ascii="Arial" w:hAnsi="Arial" w:cs="Arial"/>
              <w:b/>
              <w:lang w:val="bg-BG"/>
            </w:rPr>
          </w:pPr>
          <w:r>
            <w:rPr>
              <w:rFonts w:ascii="Arial" w:hAnsi="Arial" w:cs="Arial"/>
              <w:b/>
            </w:rPr>
            <w:t xml:space="preserve">Споразумение по околна среда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77BF5606" w14:textId="77777777" w:rsidR="00E92359" w:rsidRPr="00E53C49" w:rsidRDefault="00E92359" w:rsidP="001D2F3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77BF5607" w14:textId="77777777" w:rsidR="00E92359" w:rsidRPr="00B128B2" w:rsidRDefault="00E92359" w:rsidP="001D2F3B">
          <w:pPr>
            <w:pStyle w:val="Footer"/>
            <w:jc w:val="center"/>
            <w:rPr>
              <w:rFonts w:ascii="Arial" w:hAnsi="Arial" w:cs="Arial"/>
              <w:sz w:val="18"/>
              <w:szCs w:val="18"/>
            </w:rPr>
          </w:pPr>
          <w:r>
            <w:rPr>
              <w:rFonts w:ascii="Arial" w:hAnsi="Arial" w:cs="Arial"/>
              <w:sz w:val="18"/>
              <w:szCs w:val="18"/>
            </w:rPr>
            <w:t>07.11.2015</w:t>
          </w:r>
        </w:p>
      </w:tc>
    </w:tr>
    <w:tr w:rsidR="00E92359" w:rsidRPr="00E53C49" w14:paraId="77BF560C" w14:textId="77777777" w:rsidTr="001D2F3B">
      <w:trPr>
        <w:trHeight w:val="193"/>
      </w:trPr>
      <w:tc>
        <w:tcPr>
          <w:tcW w:w="2732" w:type="dxa"/>
          <w:vMerge/>
          <w:tcBorders>
            <w:bottom w:val="single" w:sz="6" w:space="0" w:color="auto"/>
          </w:tcBorders>
          <w:vAlign w:val="center"/>
        </w:tcPr>
        <w:p w14:paraId="77BF5609" w14:textId="77777777" w:rsidR="00E92359" w:rsidRPr="00E53C49" w:rsidRDefault="00E92359" w:rsidP="001D2F3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77BF560A" w14:textId="77777777" w:rsidR="00E92359" w:rsidRPr="00E53C49" w:rsidRDefault="00E92359" w:rsidP="001D2F3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7BF560B" w14:textId="77777777" w:rsidR="00E92359" w:rsidRPr="00E53C49" w:rsidRDefault="00E92359" w:rsidP="001D2F3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77BF560D" w14:textId="77777777" w:rsidR="00E92359" w:rsidRDefault="00E92359" w:rsidP="001D2F3B">
    <w:pPr>
      <w:pStyle w:val="Header"/>
      <w:jc w:val="right"/>
    </w:pPr>
  </w:p>
  <w:p w14:paraId="77BF560E" w14:textId="77777777" w:rsidR="00E92359" w:rsidRDefault="00E923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F55C0" w14:textId="77777777" w:rsidR="00E92359" w:rsidRDefault="00E923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F55C1" w14:textId="77777777" w:rsidR="00E92359" w:rsidRDefault="00E923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F55C2" w14:textId="77777777" w:rsidR="00E92359" w:rsidRDefault="00E9235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F55C3" w14:textId="77777777" w:rsidR="00E92359" w:rsidRDefault="00E92359">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F55C4" w14:textId="77777777" w:rsidR="00E92359" w:rsidRPr="00072AA1" w:rsidRDefault="00E92359" w:rsidP="00072AA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F55C5" w14:textId="77777777" w:rsidR="00E92359" w:rsidRPr="00746C5A" w:rsidRDefault="00E92359" w:rsidP="003173A5">
    <w:pPr>
      <w:pStyle w:val="Header"/>
      <w:jc w:val="center"/>
      <w:rPr>
        <w:rFonts w:ascii="Verdana" w:hAnsi="Verdana"/>
        <w:color w:val="0070C0"/>
        <w:sz w:val="20"/>
        <w:szCs w:val="20"/>
        <w:lang w:val="bg-BG"/>
      </w:rPr>
    </w:pPr>
    <w:r w:rsidRPr="00746C5A">
      <w:rPr>
        <w:rFonts w:ascii="Verdana" w:hAnsi="Verdana"/>
        <w:color w:val="0070C0"/>
        <w:sz w:val="20"/>
        <w:szCs w:val="20"/>
        <w:lang w:val="bg-BG"/>
      </w:rPr>
      <w:t>Подписва се от избрания за изпълнител при сключване на договора</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F55C6" w14:textId="77777777" w:rsidR="00E92359" w:rsidRPr="00746C5A" w:rsidRDefault="00E92359" w:rsidP="003173A5">
    <w:pPr>
      <w:pStyle w:val="Header"/>
      <w:jc w:val="center"/>
      <w:rPr>
        <w:rFonts w:ascii="Verdana" w:hAnsi="Verdana"/>
        <w:color w:val="0070C0"/>
        <w:sz w:val="20"/>
        <w:szCs w:val="20"/>
        <w:lang w:val="bg-BG"/>
      </w:rPr>
    </w:pPr>
    <w:r>
      <w:rPr>
        <w:rFonts w:ascii="Verdana" w:hAnsi="Verdana"/>
        <w:color w:val="0070C0"/>
        <w:sz w:val="20"/>
        <w:szCs w:val="20"/>
        <w:lang w:val="bg-BG"/>
      </w:rPr>
      <w:t>Представя</w:t>
    </w:r>
    <w:r w:rsidRPr="00746C5A">
      <w:rPr>
        <w:rFonts w:ascii="Verdana" w:hAnsi="Verdana"/>
        <w:color w:val="0070C0"/>
        <w:sz w:val="20"/>
        <w:szCs w:val="20"/>
        <w:lang w:val="bg-BG"/>
      </w:rPr>
      <w:t xml:space="preserve"> се от избрания за изпълнител при сключване на договора</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E92359" w:rsidRPr="00E53C49" w14:paraId="77BF55CB" w14:textId="77777777" w:rsidTr="001D2F3B">
      <w:tc>
        <w:tcPr>
          <w:tcW w:w="2732" w:type="dxa"/>
          <w:vMerge w:val="restart"/>
          <w:vAlign w:val="center"/>
        </w:tcPr>
        <w:p w14:paraId="77BF55C7" w14:textId="77777777" w:rsidR="00E92359" w:rsidRPr="00E53C49" w:rsidRDefault="00E92359" w:rsidP="001D2F3B">
          <w:pPr>
            <w:pStyle w:val="Header"/>
            <w:ind w:right="35"/>
            <w:jc w:val="center"/>
            <w:rPr>
              <w:rFonts w:ascii="Arial" w:hAnsi="Arial" w:cs="Arial"/>
              <w:b/>
            </w:rPr>
          </w:pPr>
          <w:r>
            <w:rPr>
              <w:rFonts w:ascii="Calibri" w:eastAsia="Calibri" w:hAnsi="Calibri"/>
              <w:noProof/>
              <w:sz w:val="22"/>
              <w:szCs w:val="22"/>
              <w:lang w:val="bg-BG" w:eastAsia="bg-BG"/>
            </w:rPr>
            <w:drawing>
              <wp:inline distT="0" distB="0" distL="0" distR="0" wp14:anchorId="77BF5616" wp14:editId="77BF5617">
                <wp:extent cx="1080770" cy="546100"/>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546100"/>
                        </a:xfrm>
                        <a:prstGeom prst="rect">
                          <a:avLst/>
                        </a:prstGeom>
                        <a:noFill/>
                        <a:ln>
                          <a:noFill/>
                        </a:ln>
                      </pic:spPr>
                    </pic:pic>
                  </a:graphicData>
                </a:graphic>
              </wp:inline>
            </w:drawing>
          </w:r>
        </w:p>
      </w:tc>
      <w:tc>
        <w:tcPr>
          <w:tcW w:w="4490" w:type="dxa"/>
          <w:tcBorders>
            <w:bottom w:val="single" w:sz="6" w:space="0" w:color="auto"/>
          </w:tcBorders>
        </w:tcPr>
        <w:p w14:paraId="77BF55C8" w14:textId="77777777" w:rsidR="00E92359" w:rsidRPr="00E53C49" w:rsidRDefault="00E92359" w:rsidP="001D2F3B">
          <w:pPr>
            <w:pStyle w:val="Header"/>
            <w:spacing w:before="120"/>
            <w:jc w:val="center"/>
            <w:rPr>
              <w:rFonts w:ascii="Arial" w:hAnsi="Arial" w:cs="Arial"/>
              <w:b/>
            </w:rPr>
          </w:pPr>
          <w:r>
            <w:rPr>
              <w:rFonts w:ascii="Arial" w:hAnsi="Arial" w:cs="Arial"/>
              <w:b/>
            </w:rPr>
            <w:t>Документ</w:t>
          </w:r>
          <w:r>
            <w:rPr>
              <w:rFonts w:ascii="Arial" w:hAnsi="Arial" w:cs="Arial"/>
              <w:b/>
              <w:lang w:val="bg-BG"/>
            </w:rPr>
            <w:t xml:space="preserve"> </w:t>
          </w:r>
          <w:r>
            <w:rPr>
              <w:rFonts w:ascii="Arial" w:hAnsi="Arial" w:cs="Arial"/>
              <w:b/>
            </w:rPr>
            <w:t>по</w:t>
          </w:r>
          <w:r>
            <w:rPr>
              <w:rFonts w:ascii="Arial" w:hAnsi="Arial" w:cs="Arial"/>
              <w:b/>
              <w:lang w:val="bg-BG"/>
            </w:rPr>
            <w:t xml:space="preserve"> </w:t>
          </w:r>
          <w:r>
            <w:rPr>
              <w:rFonts w:ascii="Arial" w:hAnsi="Arial" w:cs="Arial"/>
              <w:b/>
            </w:rPr>
            <w:t>околна</w:t>
          </w:r>
          <w:r>
            <w:rPr>
              <w:rFonts w:ascii="Arial" w:hAnsi="Arial" w:cs="Arial"/>
              <w:b/>
              <w:lang w:val="bg-BG"/>
            </w:rPr>
            <w:t xml:space="preserve"> </w:t>
          </w:r>
          <w:r>
            <w:rPr>
              <w:rFonts w:ascii="Arial" w:hAnsi="Arial" w:cs="Arial"/>
              <w:b/>
            </w:rPr>
            <w:t>среда</w:t>
          </w:r>
        </w:p>
        <w:p w14:paraId="77BF55C9" w14:textId="77777777" w:rsidR="00E92359" w:rsidRPr="00E53C49" w:rsidRDefault="00E92359" w:rsidP="001D2F3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77BF55CA" w14:textId="77777777" w:rsidR="00E92359" w:rsidRPr="00252420" w:rsidRDefault="00E92359" w:rsidP="001D2F3B">
          <w:pPr>
            <w:pStyle w:val="Header"/>
            <w:jc w:val="center"/>
            <w:rPr>
              <w:rFonts w:ascii="Arial" w:hAnsi="Arial" w:cs="Arial"/>
              <w:b/>
              <w:lang w:val="bg-BG"/>
            </w:rPr>
          </w:pPr>
          <w:r>
            <w:rPr>
              <w:rFonts w:ascii="Arial" w:hAnsi="Arial" w:cs="Arial"/>
              <w:b/>
              <w:lang w:val="bg-BG"/>
            </w:rPr>
            <w:t>Д3-РИ-04-02</w:t>
          </w:r>
        </w:p>
      </w:tc>
    </w:tr>
    <w:tr w:rsidR="00E92359" w:rsidRPr="00E53C49" w14:paraId="77BF55D0" w14:textId="77777777" w:rsidTr="001D2F3B">
      <w:trPr>
        <w:trHeight w:val="193"/>
      </w:trPr>
      <w:tc>
        <w:tcPr>
          <w:tcW w:w="2732" w:type="dxa"/>
          <w:vMerge/>
          <w:vAlign w:val="center"/>
        </w:tcPr>
        <w:p w14:paraId="77BF55CC" w14:textId="77777777" w:rsidR="00E92359" w:rsidRPr="00E53C49" w:rsidRDefault="00E92359" w:rsidP="001D2F3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77BF55CD" w14:textId="77777777" w:rsidR="00E92359" w:rsidRPr="004A541F" w:rsidRDefault="00E92359" w:rsidP="001D2F3B">
          <w:pPr>
            <w:pStyle w:val="Header"/>
            <w:tabs>
              <w:tab w:val="center" w:pos="6272"/>
            </w:tabs>
            <w:jc w:val="center"/>
            <w:rPr>
              <w:rFonts w:ascii="Arial" w:hAnsi="Arial" w:cs="Arial"/>
              <w:b/>
              <w:lang w:val="bg-BG"/>
            </w:rPr>
          </w:pPr>
          <w:r>
            <w:rPr>
              <w:rFonts w:ascii="Arial" w:hAnsi="Arial" w:cs="Arial"/>
              <w:b/>
            </w:rPr>
            <w:t xml:space="preserve">Споразумение по околна среда </w:t>
          </w:r>
          <w:r>
            <w:rPr>
              <w:rFonts w:ascii="Arial" w:hAnsi="Arial" w:cs="Arial"/>
              <w:b/>
              <w:lang w:val="bg-BG"/>
            </w:rPr>
            <w:t>при строително-монтажни работи</w:t>
          </w:r>
        </w:p>
      </w:tc>
      <w:tc>
        <w:tcPr>
          <w:tcW w:w="1417" w:type="dxa"/>
          <w:tcBorders>
            <w:top w:val="single" w:sz="4" w:space="0" w:color="auto"/>
            <w:left w:val="single" w:sz="4" w:space="0" w:color="auto"/>
            <w:bottom w:val="single" w:sz="4" w:space="0" w:color="auto"/>
            <w:right w:val="single" w:sz="4" w:space="0" w:color="auto"/>
          </w:tcBorders>
        </w:tcPr>
        <w:p w14:paraId="77BF55CE" w14:textId="77777777" w:rsidR="00E92359" w:rsidRPr="00E53C49" w:rsidRDefault="00E92359" w:rsidP="001D2F3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77BF55CF" w14:textId="77777777" w:rsidR="00E92359" w:rsidRPr="00252420" w:rsidRDefault="00E92359" w:rsidP="001D2F3B">
          <w:pPr>
            <w:pStyle w:val="Footer"/>
            <w:jc w:val="center"/>
            <w:rPr>
              <w:rFonts w:ascii="Arial" w:hAnsi="Arial" w:cs="Arial"/>
              <w:sz w:val="18"/>
              <w:szCs w:val="18"/>
              <w:lang w:val="bg-BG"/>
            </w:rPr>
          </w:pPr>
          <w:r>
            <w:rPr>
              <w:rFonts w:ascii="Arial" w:hAnsi="Arial" w:cs="Arial"/>
              <w:sz w:val="18"/>
              <w:szCs w:val="18"/>
              <w:lang w:val="bg-BG"/>
            </w:rPr>
            <w:t>19</w:t>
          </w:r>
          <w:r>
            <w:rPr>
              <w:rFonts w:ascii="Arial" w:hAnsi="Arial" w:cs="Arial"/>
              <w:sz w:val="18"/>
              <w:szCs w:val="18"/>
            </w:rPr>
            <w:t>.</w:t>
          </w:r>
          <w:r>
            <w:rPr>
              <w:rFonts w:ascii="Arial" w:hAnsi="Arial" w:cs="Arial"/>
              <w:sz w:val="18"/>
              <w:szCs w:val="18"/>
              <w:lang w:val="bg-BG"/>
            </w:rPr>
            <w:t>10</w:t>
          </w:r>
          <w:r>
            <w:rPr>
              <w:rFonts w:ascii="Arial" w:hAnsi="Arial" w:cs="Arial"/>
              <w:sz w:val="18"/>
              <w:szCs w:val="18"/>
            </w:rPr>
            <w:t>.201</w:t>
          </w:r>
          <w:r>
            <w:rPr>
              <w:rFonts w:ascii="Arial" w:hAnsi="Arial" w:cs="Arial"/>
              <w:sz w:val="18"/>
              <w:szCs w:val="18"/>
              <w:lang w:val="bg-BG"/>
            </w:rPr>
            <w:t>7</w:t>
          </w:r>
        </w:p>
      </w:tc>
    </w:tr>
    <w:tr w:rsidR="00E92359" w:rsidRPr="00E53C49" w14:paraId="77BF55D4" w14:textId="77777777" w:rsidTr="001D2F3B">
      <w:trPr>
        <w:trHeight w:val="193"/>
      </w:trPr>
      <w:tc>
        <w:tcPr>
          <w:tcW w:w="2732" w:type="dxa"/>
          <w:vMerge/>
          <w:tcBorders>
            <w:bottom w:val="single" w:sz="6" w:space="0" w:color="auto"/>
          </w:tcBorders>
          <w:vAlign w:val="center"/>
        </w:tcPr>
        <w:p w14:paraId="77BF55D1" w14:textId="77777777" w:rsidR="00E92359" w:rsidRPr="00E53C49" w:rsidRDefault="00E92359" w:rsidP="001D2F3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77BF55D2" w14:textId="77777777" w:rsidR="00E92359" w:rsidRPr="00E53C49" w:rsidRDefault="00E92359" w:rsidP="001D2F3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7BF55D3" w14:textId="77777777" w:rsidR="00E92359" w:rsidRPr="00252420" w:rsidRDefault="00E92359" w:rsidP="001D2F3B">
          <w:pPr>
            <w:pStyle w:val="Header"/>
            <w:jc w:val="center"/>
            <w:rPr>
              <w:rFonts w:ascii="Arial" w:hAnsi="Arial" w:cs="Arial"/>
              <w:lang w:val="bg-BG"/>
            </w:rPr>
          </w:pPr>
        </w:p>
      </w:tc>
    </w:tr>
  </w:tbl>
  <w:p w14:paraId="77BF55D5" w14:textId="77777777" w:rsidR="00E92359" w:rsidRDefault="00E923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ACB"/>
    <w:multiLevelType w:val="hybridMultilevel"/>
    <w:tmpl w:val="41BACE88"/>
    <w:lvl w:ilvl="0" w:tplc="FF74B440">
      <w:numFmt w:val="bullet"/>
      <w:lvlText w:val="-"/>
      <w:lvlJc w:val="left"/>
      <w:pPr>
        <w:ind w:left="1287" w:hanging="360"/>
      </w:pPr>
      <w:rPr>
        <w:rFonts w:ascii="Times New Roman" w:eastAsia="Times New Roman" w:hAnsi="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nsid w:val="00916E6D"/>
    <w:multiLevelType w:val="multilevel"/>
    <w:tmpl w:val="04E2B42E"/>
    <w:lvl w:ilvl="0">
      <w:start w:val="1"/>
      <w:numFmt w:val="decimal"/>
      <w:lvlText w:val="%1."/>
      <w:lvlJc w:val="left"/>
      <w:pPr>
        <w:ind w:left="1211" w:hanging="360"/>
      </w:pPr>
      <w:rPr>
        <w:rFonts w:hint="default"/>
        <w:b/>
      </w:rPr>
    </w:lvl>
    <w:lvl w:ilvl="1">
      <w:start w:val="1"/>
      <w:numFmt w:val="decimal"/>
      <w:isLgl/>
      <w:lvlText w:val="%1.%2."/>
      <w:lvlJc w:val="left"/>
      <w:pPr>
        <w:ind w:left="1571" w:hanging="72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02E41366"/>
    <w:multiLevelType w:val="hybridMultilevel"/>
    <w:tmpl w:val="DB5C0596"/>
    <w:lvl w:ilvl="0" w:tplc="3B28E7B6">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5">
    <w:nsid w:val="0D6C1DB4"/>
    <w:multiLevelType w:val="hybridMultilevel"/>
    <w:tmpl w:val="7CE49AB2"/>
    <w:lvl w:ilvl="0" w:tplc="FF74B440">
      <w:numFmt w:val="bullet"/>
      <w:lvlText w:val="-"/>
      <w:lvlJc w:val="left"/>
      <w:pPr>
        <w:ind w:left="1287" w:hanging="360"/>
      </w:pPr>
      <w:rPr>
        <w:rFonts w:ascii="Times New Roman" w:eastAsia="Times New Roman" w:hAnsi="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7">
    <w:nsid w:val="1255024E"/>
    <w:multiLevelType w:val="multilevel"/>
    <w:tmpl w:val="A1B2A2EC"/>
    <w:lvl w:ilvl="0">
      <w:start w:val="1"/>
      <w:numFmt w:val="decimal"/>
      <w:lvlText w:val="%1."/>
      <w:lvlJc w:val="left"/>
      <w:pPr>
        <w:ind w:left="1287" w:hanging="360"/>
      </w:pPr>
    </w:lvl>
    <w:lvl w:ilvl="1">
      <w:start w:val="1"/>
      <w:numFmt w:val="decimal"/>
      <w:isLgl/>
      <w:lvlText w:val="%1.%2."/>
      <w:lvlJc w:val="left"/>
      <w:pPr>
        <w:ind w:left="1713" w:hanging="720"/>
      </w:pPr>
      <w:rPr>
        <w:rFonts w:hint="default"/>
        <w:b w:val="0"/>
        <w:sz w:val="20"/>
        <w:szCs w:val="2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nsid w:val="12626AB5"/>
    <w:multiLevelType w:val="multilevel"/>
    <w:tmpl w:val="ED242AA6"/>
    <w:lvl w:ilvl="0">
      <w:start w:val="1"/>
      <w:numFmt w:val="decimal"/>
      <w:lvlText w:val="%1."/>
      <w:lvlJc w:val="left"/>
      <w:pPr>
        <w:ind w:left="1287" w:hanging="360"/>
      </w:pPr>
    </w:lvl>
    <w:lvl w:ilvl="1">
      <w:start w:val="1"/>
      <w:numFmt w:val="decimal"/>
      <w:isLgl/>
      <w:lvlText w:val="%1.%2."/>
      <w:lvlJc w:val="left"/>
      <w:pPr>
        <w:ind w:left="1572" w:hanging="720"/>
      </w:pPr>
      <w:rPr>
        <w:rFonts w:hint="default"/>
        <w:b w:val="0"/>
      </w:rPr>
    </w:lvl>
    <w:lvl w:ilvl="2">
      <w:numFmt w:val="bullet"/>
      <w:lvlText w:val="-"/>
      <w:lvlJc w:val="left"/>
      <w:pPr>
        <w:ind w:left="1647" w:hanging="720"/>
      </w:pPr>
      <w:rPr>
        <w:rFonts w:ascii="Times New Roman" w:eastAsia="Times New Roman" w:hAnsi="Times New Roman"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9">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CA2B76"/>
    <w:multiLevelType w:val="hybridMultilevel"/>
    <w:tmpl w:val="B8CC210C"/>
    <w:lvl w:ilvl="0" w:tplc="3A565430">
      <w:numFmt w:val="bullet"/>
      <w:lvlText w:val="-"/>
      <w:lvlJc w:val="left"/>
      <w:pPr>
        <w:ind w:left="786"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7BA760A"/>
    <w:multiLevelType w:val="hybridMultilevel"/>
    <w:tmpl w:val="683661FA"/>
    <w:lvl w:ilvl="0" w:tplc="87B22658">
      <w:start w:val="1"/>
      <w:numFmt w:val="bullet"/>
      <w:lvlText w:val="-"/>
      <w:lvlJc w:val="left"/>
      <w:pPr>
        <w:tabs>
          <w:tab w:val="num" w:pos="3820"/>
        </w:tabs>
        <w:ind w:left="3820" w:hanging="360"/>
      </w:pPr>
      <w:rPr>
        <w:rFonts w:ascii="Arial" w:eastAsia="CG Times" w:hAnsi="Arial" w:cs="Arial" w:hint="default"/>
      </w:rPr>
    </w:lvl>
    <w:lvl w:ilvl="1" w:tplc="04020003" w:tentative="1">
      <w:start w:val="1"/>
      <w:numFmt w:val="bullet"/>
      <w:lvlText w:val="o"/>
      <w:lvlJc w:val="left"/>
      <w:pPr>
        <w:tabs>
          <w:tab w:val="num" w:pos="4540"/>
        </w:tabs>
        <w:ind w:left="4540" w:hanging="360"/>
      </w:pPr>
      <w:rPr>
        <w:rFonts w:ascii="Courier New" w:hAnsi="Courier New" w:cs="Courier New" w:hint="default"/>
      </w:rPr>
    </w:lvl>
    <w:lvl w:ilvl="2" w:tplc="04020005">
      <w:start w:val="1"/>
      <w:numFmt w:val="bullet"/>
      <w:lvlText w:val=""/>
      <w:lvlJc w:val="left"/>
      <w:pPr>
        <w:tabs>
          <w:tab w:val="num" w:pos="5260"/>
        </w:tabs>
        <w:ind w:left="5260" w:hanging="360"/>
      </w:pPr>
      <w:rPr>
        <w:rFonts w:ascii="Wingdings" w:hAnsi="Wingdings" w:hint="default"/>
      </w:rPr>
    </w:lvl>
    <w:lvl w:ilvl="3" w:tplc="04020001">
      <w:start w:val="1"/>
      <w:numFmt w:val="bullet"/>
      <w:lvlText w:val=""/>
      <w:lvlJc w:val="left"/>
      <w:pPr>
        <w:tabs>
          <w:tab w:val="num" w:pos="5980"/>
        </w:tabs>
        <w:ind w:left="5980" w:hanging="360"/>
      </w:pPr>
      <w:rPr>
        <w:rFonts w:ascii="Symbol" w:hAnsi="Symbol" w:hint="default"/>
      </w:rPr>
    </w:lvl>
    <w:lvl w:ilvl="4" w:tplc="04020003" w:tentative="1">
      <w:start w:val="1"/>
      <w:numFmt w:val="bullet"/>
      <w:lvlText w:val="o"/>
      <w:lvlJc w:val="left"/>
      <w:pPr>
        <w:tabs>
          <w:tab w:val="num" w:pos="6700"/>
        </w:tabs>
        <w:ind w:left="6700" w:hanging="360"/>
      </w:pPr>
      <w:rPr>
        <w:rFonts w:ascii="Courier New" w:hAnsi="Courier New" w:cs="Courier New" w:hint="default"/>
      </w:rPr>
    </w:lvl>
    <w:lvl w:ilvl="5" w:tplc="04020005" w:tentative="1">
      <w:start w:val="1"/>
      <w:numFmt w:val="bullet"/>
      <w:lvlText w:val=""/>
      <w:lvlJc w:val="left"/>
      <w:pPr>
        <w:tabs>
          <w:tab w:val="num" w:pos="7420"/>
        </w:tabs>
        <w:ind w:left="7420" w:hanging="360"/>
      </w:pPr>
      <w:rPr>
        <w:rFonts w:ascii="Wingdings" w:hAnsi="Wingdings" w:hint="default"/>
      </w:rPr>
    </w:lvl>
    <w:lvl w:ilvl="6" w:tplc="04020001" w:tentative="1">
      <w:start w:val="1"/>
      <w:numFmt w:val="bullet"/>
      <w:lvlText w:val=""/>
      <w:lvlJc w:val="left"/>
      <w:pPr>
        <w:tabs>
          <w:tab w:val="num" w:pos="8140"/>
        </w:tabs>
        <w:ind w:left="8140" w:hanging="360"/>
      </w:pPr>
      <w:rPr>
        <w:rFonts w:ascii="Symbol" w:hAnsi="Symbol" w:hint="default"/>
      </w:rPr>
    </w:lvl>
    <w:lvl w:ilvl="7" w:tplc="04020003" w:tentative="1">
      <w:start w:val="1"/>
      <w:numFmt w:val="bullet"/>
      <w:lvlText w:val="o"/>
      <w:lvlJc w:val="left"/>
      <w:pPr>
        <w:tabs>
          <w:tab w:val="num" w:pos="8860"/>
        </w:tabs>
        <w:ind w:left="8860" w:hanging="360"/>
      </w:pPr>
      <w:rPr>
        <w:rFonts w:ascii="Courier New" w:hAnsi="Courier New" w:cs="Courier New" w:hint="default"/>
      </w:rPr>
    </w:lvl>
    <w:lvl w:ilvl="8" w:tplc="04020005" w:tentative="1">
      <w:start w:val="1"/>
      <w:numFmt w:val="bullet"/>
      <w:lvlText w:val=""/>
      <w:lvlJc w:val="left"/>
      <w:pPr>
        <w:tabs>
          <w:tab w:val="num" w:pos="9580"/>
        </w:tabs>
        <w:ind w:left="9580" w:hanging="360"/>
      </w:pPr>
      <w:rPr>
        <w:rFonts w:ascii="Wingdings" w:hAnsi="Wingdings" w:hint="default"/>
      </w:rPr>
    </w:lvl>
  </w:abstractNum>
  <w:abstractNum w:abstractNumId="12">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3">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4">
    <w:nsid w:val="1CD24F51"/>
    <w:multiLevelType w:val="hybridMultilevel"/>
    <w:tmpl w:val="2146CE72"/>
    <w:lvl w:ilvl="0" w:tplc="66F8BE8C">
      <w:numFmt w:val="bullet"/>
      <w:lvlText w:val="-"/>
      <w:lvlJc w:val="left"/>
      <w:pPr>
        <w:ind w:left="3697" w:hanging="360"/>
      </w:pPr>
      <w:rPr>
        <w:rFonts w:ascii="Verdana" w:eastAsia="Times New Roman" w:hAnsi="Verdana" w:cs="Times New Roman" w:hint="default"/>
      </w:rPr>
    </w:lvl>
    <w:lvl w:ilvl="1" w:tplc="04020003" w:tentative="1">
      <w:start w:val="1"/>
      <w:numFmt w:val="bullet"/>
      <w:lvlText w:val="o"/>
      <w:lvlJc w:val="left"/>
      <w:pPr>
        <w:ind w:left="4417" w:hanging="360"/>
      </w:pPr>
      <w:rPr>
        <w:rFonts w:ascii="Courier New" w:hAnsi="Courier New" w:cs="Courier New" w:hint="default"/>
      </w:rPr>
    </w:lvl>
    <w:lvl w:ilvl="2" w:tplc="04020005" w:tentative="1">
      <w:start w:val="1"/>
      <w:numFmt w:val="bullet"/>
      <w:lvlText w:val=""/>
      <w:lvlJc w:val="left"/>
      <w:pPr>
        <w:ind w:left="5137" w:hanging="360"/>
      </w:pPr>
      <w:rPr>
        <w:rFonts w:ascii="Wingdings" w:hAnsi="Wingdings" w:hint="default"/>
      </w:rPr>
    </w:lvl>
    <w:lvl w:ilvl="3" w:tplc="04020001" w:tentative="1">
      <w:start w:val="1"/>
      <w:numFmt w:val="bullet"/>
      <w:lvlText w:val=""/>
      <w:lvlJc w:val="left"/>
      <w:pPr>
        <w:ind w:left="5857" w:hanging="360"/>
      </w:pPr>
      <w:rPr>
        <w:rFonts w:ascii="Symbol" w:hAnsi="Symbol" w:hint="default"/>
      </w:rPr>
    </w:lvl>
    <w:lvl w:ilvl="4" w:tplc="04020003" w:tentative="1">
      <w:start w:val="1"/>
      <w:numFmt w:val="bullet"/>
      <w:lvlText w:val="o"/>
      <w:lvlJc w:val="left"/>
      <w:pPr>
        <w:ind w:left="6577" w:hanging="360"/>
      </w:pPr>
      <w:rPr>
        <w:rFonts w:ascii="Courier New" w:hAnsi="Courier New" w:cs="Courier New" w:hint="default"/>
      </w:rPr>
    </w:lvl>
    <w:lvl w:ilvl="5" w:tplc="04020005" w:tentative="1">
      <w:start w:val="1"/>
      <w:numFmt w:val="bullet"/>
      <w:lvlText w:val=""/>
      <w:lvlJc w:val="left"/>
      <w:pPr>
        <w:ind w:left="7297" w:hanging="360"/>
      </w:pPr>
      <w:rPr>
        <w:rFonts w:ascii="Wingdings" w:hAnsi="Wingdings" w:hint="default"/>
      </w:rPr>
    </w:lvl>
    <w:lvl w:ilvl="6" w:tplc="04020001" w:tentative="1">
      <w:start w:val="1"/>
      <w:numFmt w:val="bullet"/>
      <w:lvlText w:val=""/>
      <w:lvlJc w:val="left"/>
      <w:pPr>
        <w:ind w:left="8017" w:hanging="360"/>
      </w:pPr>
      <w:rPr>
        <w:rFonts w:ascii="Symbol" w:hAnsi="Symbol" w:hint="default"/>
      </w:rPr>
    </w:lvl>
    <w:lvl w:ilvl="7" w:tplc="04020003" w:tentative="1">
      <w:start w:val="1"/>
      <w:numFmt w:val="bullet"/>
      <w:lvlText w:val="o"/>
      <w:lvlJc w:val="left"/>
      <w:pPr>
        <w:ind w:left="8737" w:hanging="360"/>
      </w:pPr>
      <w:rPr>
        <w:rFonts w:ascii="Courier New" w:hAnsi="Courier New" w:cs="Courier New" w:hint="default"/>
      </w:rPr>
    </w:lvl>
    <w:lvl w:ilvl="8" w:tplc="04020005" w:tentative="1">
      <w:start w:val="1"/>
      <w:numFmt w:val="bullet"/>
      <w:lvlText w:val=""/>
      <w:lvlJc w:val="left"/>
      <w:pPr>
        <w:ind w:left="9457" w:hanging="360"/>
      </w:pPr>
      <w:rPr>
        <w:rFonts w:ascii="Wingdings" w:hAnsi="Wingdings" w:hint="default"/>
      </w:rPr>
    </w:lvl>
  </w:abstractNum>
  <w:abstractNum w:abstractNumId="15">
    <w:nsid w:val="1DBA22E1"/>
    <w:multiLevelType w:val="hybridMultilevel"/>
    <w:tmpl w:val="3B36FB64"/>
    <w:lvl w:ilvl="0" w:tplc="3A565430">
      <w:numFmt w:val="bullet"/>
      <w:lvlText w:val="-"/>
      <w:lvlJc w:val="left"/>
      <w:pPr>
        <w:ind w:left="786" w:hanging="360"/>
      </w:pPr>
      <w:rPr>
        <w:rFonts w:ascii="Arial" w:eastAsia="Times New Roman" w:hAnsi="Arial" w:cs="Aria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6">
    <w:nsid w:val="212E23B1"/>
    <w:multiLevelType w:val="multilevel"/>
    <w:tmpl w:val="CC544FF4"/>
    <w:lvl w:ilvl="0">
      <w:start w:val="39"/>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3AE76B8"/>
    <w:multiLevelType w:val="hybridMultilevel"/>
    <w:tmpl w:val="EF542EF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20">
    <w:nsid w:val="271E51B6"/>
    <w:multiLevelType w:val="multilevel"/>
    <w:tmpl w:val="18249230"/>
    <w:lvl w:ilvl="0">
      <w:start w:val="1"/>
      <w:numFmt w:val="decimal"/>
      <w:lvlText w:val="%1."/>
      <w:lvlJc w:val="left"/>
      <w:pPr>
        <w:ind w:left="1287" w:hanging="360"/>
      </w:pPr>
    </w:lvl>
    <w:lvl w:ilvl="1">
      <w:start w:val="1"/>
      <w:numFmt w:val="decimal"/>
      <w:isLgl/>
      <w:lvlText w:val="%1.%2."/>
      <w:lvlJc w:val="left"/>
      <w:pPr>
        <w:ind w:left="1710"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1">
    <w:nsid w:val="275814DB"/>
    <w:multiLevelType w:val="hybridMultilevel"/>
    <w:tmpl w:val="A916296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2C8D4A04"/>
    <w:multiLevelType w:val="multilevel"/>
    <w:tmpl w:val="44EEB582"/>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nsid w:val="2EDF6FB7"/>
    <w:multiLevelType w:val="multilevel"/>
    <w:tmpl w:val="1748AAEA"/>
    <w:lvl w:ilvl="0">
      <w:start w:val="1"/>
      <w:numFmt w:val="decimal"/>
      <w:lvlText w:val="%1."/>
      <w:lvlJc w:val="left"/>
      <w:pPr>
        <w:ind w:left="1287" w:hanging="360"/>
      </w:pPr>
      <w:rPr>
        <w:b/>
      </w:rPr>
    </w:lvl>
    <w:lvl w:ilvl="1">
      <w:start w:val="1"/>
      <w:numFmt w:val="decimal"/>
      <w:isLgl/>
      <w:lvlText w:val="%1.%2."/>
      <w:lvlJc w:val="left"/>
      <w:pPr>
        <w:ind w:left="1146"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4">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F190771"/>
    <w:multiLevelType w:val="hybridMultilevel"/>
    <w:tmpl w:val="0A746FAC"/>
    <w:lvl w:ilvl="0" w:tplc="01848664">
      <w:numFmt w:val="bullet"/>
      <w:lvlText w:val="-"/>
      <w:lvlJc w:val="left"/>
      <w:pPr>
        <w:ind w:left="1211" w:hanging="360"/>
      </w:pPr>
      <w:rPr>
        <w:rFonts w:ascii="Arial" w:eastAsia="Times New Roman" w:hAnsi="Arial" w:cs="Arial"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26">
    <w:nsid w:val="328C546C"/>
    <w:multiLevelType w:val="hybridMultilevel"/>
    <w:tmpl w:val="81DAE74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36C6A4A"/>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70B55EF"/>
    <w:multiLevelType w:val="multilevel"/>
    <w:tmpl w:val="AF7CB92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9">
    <w:nsid w:val="39801D49"/>
    <w:multiLevelType w:val="multilevel"/>
    <w:tmpl w:val="6EFAF25E"/>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bullet"/>
      <w:lvlText w:val=""/>
      <w:lvlJc w:val="left"/>
      <w:pPr>
        <w:tabs>
          <w:tab w:val="num" w:pos="3960"/>
        </w:tabs>
        <w:ind w:left="3960" w:hanging="1080"/>
      </w:pPr>
      <w:rPr>
        <w:rFonts w:ascii="Symbol" w:hAnsi="Symbol"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nsid w:val="3BF269A1"/>
    <w:multiLevelType w:val="multilevel"/>
    <w:tmpl w:val="CA0A66A0"/>
    <w:lvl w:ilvl="0">
      <w:start w:val="10"/>
      <w:numFmt w:val="decimal"/>
      <w:lvlText w:val="%1."/>
      <w:lvlJc w:val="left"/>
      <w:pPr>
        <w:ind w:left="1287" w:hanging="360"/>
      </w:pPr>
      <w:rPr>
        <w:rFonts w:hint="default"/>
        <w:b/>
      </w:rPr>
    </w:lvl>
    <w:lvl w:ilvl="1">
      <w:start w:val="1"/>
      <w:numFmt w:val="decimal"/>
      <w:isLgl/>
      <w:lvlText w:val="%1.%2."/>
      <w:lvlJc w:val="left"/>
      <w:pPr>
        <w:ind w:left="1146"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1">
    <w:nsid w:val="4129051C"/>
    <w:multiLevelType w:val="hybridMultilevel"/>
    <w:tmpl w:val="81504A10"/>
    <w:lvl w:ilvl="0" w:tplc="FFFFFFFF">
      <w:start w:val="1"/>
      <w:numFmt w:val="decimal"/>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nsid w:val="464D39BC"/>
    <w:multiLevelType w:val="multilevel"/>
    <w:tmpl w:val="0E0E753A"/>
    <w:lvl w:ilvl="0">
      <w:start w:val="10"/>
      <w:numFmt w:val="decimal"/>
      <w:lvlText w:val="%1."/>
      <w:lvlJc w:val="left"/>
      <w:pPr>
        <w:ind w:left="1211" w:hanging="360"/>
      </w:pPr>
      <w:rPr>
        <w:rFonts w:hint="default"/>
        <w:b/>
      </w:rPr>
    </w:lvl>
    <w:lvl w:ilvl="1">
      <w:start w:val="1"/>
      <w:numFmt w:val="decimal"/>
      <w:isLgl/>
      <w:lvlText w:val="%1.%2."/>
      <w:lvlJc w:val="left"/>
      <w:pPr>
        <w:ind w:left="1070" w:hanging="7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5">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6">
    <w:nsid w:val="4F5C4320"/>
    <w:multiLevelType w:val="hybridMultilevel"/>
    <w:tmpl w:val="A8C4F222"/>
    <w:lvl w:ilvl="0" w:tplc="616A8EEE">
      <w:numFmt w:val="bullet"/>
      <w:lvlText w:val=""/>
      <w:lvlJc w:val="left"/>
      <w:pPr>
        <w:ind w:left="720" w:hanging="360"/>
      </w:pPr>
      <w:rPr>
        <w:rFonts w:ascii="Symbol" w:eastAsia="Times New Roman" w:hAnsi="Symbol" w:cs="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52B127CD"/>
    <w:multiLevelType w:val="hybridMultilevel"/>
    <w:tmpl w:val="40D23F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52F65BA1"/>
    <w:multiLevelType w:val="multilevel"/>
    <w:tmpl w:val="0402001F"/>
    <w:numStyleLink w:val="111111"/>
  </w:abstractNum>
  <w:abstractNum w:abstractNumId="39">
    <w:nsid w:val="54022050"/>
    <w:multiLevelType w:val="hybridMultilevel"/>
    <w:tmpl w:val="955C542E"/>
    <w:lvl w:ilvl="0" w:tplc="7B001016">
      <w:numFmt w:val="bullet"/>
      <w:lvlText w:val=""/>
      <w:lvlJc w:val="left"/>
      <w:pPr>
        <w:ind w:left="720" w:hanging="360"/>
      </w:pPr>
      <w:rPr>
        <w:rFonts w:ascii="Symbol" w:eastAsia="Times New Roman" w:hAnsi="Symbo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54F20521"/>
    <w:multiLevelType w:val="multilevel"/>
    <w:tmpl w:val="D116E8B2"/>
    <w:lvl w:ilvl="0">
      <w:start w:val="2"/>
      <w:numFmt w:val="decimal"/>
      <w:lvlText w:val="%1"/>
      <w:lvlJc w:val="left"/>
      <w:pPr>
        <w:ind w:left="360" w:hanging="36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5148" w:hanging="144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649" w:hanging="2160"/>
      </w:pPr>
      <w:rPr>
        <w:rFonts w:hint="default"/>
      </w:rPr>
    </w:lvl>
    <w:lvl w:ilvl="8">
      <w:start w:val="1"/>
      <w:numFmt w:val="decimal"/>
      <w:lvlText w:val="%1.%2.%3.%4.%5.%6.%7.%8.%9"/>
      <w:lvlJc w:val="left"/>
      <w:pPr>
        <w:ind w:left="9576" w:hanging="2160"/>
      </w:pPr>
      <w:rPr>
        <w:rFonts w:hint="default"/>
      </w:rPr>
    </w:lvl>
  </w:abstractNum>
  <w:abstractNum w:abstractNumId="41">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BC8584E"/>
    <w:multiLevelType w:val="hybridMultilevel"/>
    <w:tmpl w:val="5E4C1D3C"/>
    <w:lvl w:ilvl="0" w:tplc="DA50B4A2">
      <w:start w:val="17"/>
      <w:numFmt w:val="bullet"/>
      <w:lvlText w:val="-"/>
      <w:lvlJc w:val="left"/>
      <w:pPr>
        <w:ind w:left="4089" w:hanging="360"/>
      </w:pPr>
      <w:rPr>
        <w:rFonts w:ascii="Verdana" w:eastAsia="Times New Roman" w:hAnsi="Verdana" w:cs="Arial" w:hint="default"/>
      </w:rPr>
    </w:lvl>
    <w:lvl w:ilvl="1" w:tplc="04020003">
      <w:start w:val="1"/>
      <w:numFmt w:val="bullet"/>
      <w:lvlText w:val="o"/>
      <w:lvlJc w:val="left"/>
      <w:pPr>
        <w:ind w:left="4809" w:hanging="360"/>
      </w:pPr>
      <w:rPr>
        <w:rFonts w:ascii="Courier New" w:hAnsi="Courier New" w:cs="Courier New" w:hint="default"/>
      </w:rPr>
    </w:lvl>
    <w:lvl w:ilvl="2" w:tplc="04020005" w:tentative="1">
      <w:start w:val="1"/>
      <w:numFmt w:val="bullet"/>
      <w:lvlText w:val=""/>
      <w:lvlJc w:val="left"/>
      <w:pPr>
        <w:ind w:left="5529" w:hanging="360"/>
      </w:pPr>
      <w:rPr>
        <w:rFonts w:ascii="Wingdings" w:hAnsi="Wingdings" w:hint="default"/>
      </w:rPr>
    </w:lvl>
    <w:lvl w:ilvl="3" w:tplc="04020001" w:tentative="1">
      <w:start w:val="1"/>
      <w:numFmt w:val="bullet"/>
      <w:lvlText w:val=""/>
      <w:lvlJc w:val="left"/>
      <w:pPr>
        <w:ind w:left="6249" w:hanging="360"/>
      </w:pPr>
      <w:rPr>
        <w:rFonts w:ascii="Symbol" w:hAnsi="Symbol" w:hint="default"/>
      </w:rPr>
    </w:lvl>
    <w:lvl w:ilvl="4" w:tplc="04020003" w:tentative="1">
      <w:start w:val="1"/>
      <w:numFmt w:val="bullet"/>
      <w:lvlText w:val="o"/>
      <w:lvlJc w:val="left"/>
      <w:pPr>
        <w:ind w:left="6969" w:hanging="360"/>
      </w:pPr>
      <w:rPr>
        <w:rFonts w:ascii="Courier New" w:hAnsi="Courier New" w:cs="Courier New" w:hint="default"/>
      </w:rPr>
    </w:lvl>
    <w:lvl w:ilvl="5" w:tplc="04020005" w:tentative="1">
      <w:start w:val="1"/>
      <w:numFmt w:val="bullet"/>
      <w:lvlText w:val=""/>
      <w:lvlJc w:val="left"/>
      <w:pPr>
        <w:ind w:left="7689" w:hanging="360"/>
      </w:pPr>
      <w:rPr>
        <w:rFonts w:ascii="Wingdings" w:hAnsi="Wingdings" w:hint="default"/>
      </w:rPr>
    </w:lvl>
    <w:lvl w:ilvl="6" w:tplc="04020001" w:tentative="1">
      <w:start w:val="1"/>
      <w:numFmt w:val="bullet"/>
      <w:lvlText w:val=""/>
      <w:lvlJc w:val="left"/>
      <w:pPr>
        <w:ind w:left="8409" w:hanging="360"/>
      </w:pPr>
      <w:rPr>
        <w:rFonts w:ascii="Symbol" w:hAnsi="Symbol" w:hint="default"/>
      </w:rPr>
    </w:lvl>
    <w:lvl w:ilvl="7" w:tplc="04020003" w:tentative="1">
      <w:start w:val="1"/>
      <w:numFmt w:val="bullet"/>
      <w:lvlText w:val="o"/>
      <w:lvlJc w:val="left"/>
      <w:pPr>
        <w:ind w:left="9129" w:hanging="360"/>
      </w:pPr>
      <w:rPr>
        <w:rFonts w:ascii="Courier New" w:hAnsi="Courier New" w:cs="Courier New" w:hint="default"/>
      </w:rPr>
    </w:lvl>
    <w:lvl w:ilvl="8" w:tplc="04020005" w:tentative="1">
      <w:start w:val="1"/>
      <w:numFmt w:val="bullet"/>
      <w:lvlText w:val=""/>
      <w:lvlJc w:val="left"/>
      <w:pPr>
        <w:ind w:left="9849" w:hanging="360"/>
      </w:pPr>
      <w:rPr>
        <w:rFonts w:ascii="Wingdings" w:hAnsi="Wingdings" w:hint="default"/>
      </w:rPr>
    </w:lvl>
  </w:abstractNum>
  <w:abstractNum w:abstractNumId="4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nsid w:val="5FF50F00"/>
    <w:multiLevelType w:val="hybridMultilevel"/>
    <w:tmpl w:val="05BE9660"/>
    <w:lvl w:ilvl="0" w:tplc="F02C705C">
      <w:start w:val="1"/>
      <w:numFmt w:val="bullet"/>
      <w:lvlText w:val=""/>
      <w:lvlJc w:val="left"/>
      <w:pPr>
        <w:ind w:left="720" w:hanging="360"/>
      </w:pPr>
      <w:rPr>
        <w:rFonts w:ascii="Symbol" w:eastAsia="Times New Roman" w:hAnsi="Symbo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nsid w:val="5FFA4989"/>
    <w:multiLevelType w:val="hybridMultilevel"/>
    <w:tmpl w:val="66961332"/>
    <w:lvl w:ilvl="0" w:tplc="8BF6FF74">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7FD1A45"/>
    <w:multiLevelType w:val="multilevel"/>
    <w:tmpl w:val="0CC67C9C"/>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7"/>
      <w:numFmt w:val="bullet"/>
      <w:lvlText w:val="-"/>
      <w:lvlJc w:val="left"/>
      <w:pPr>
        <w:tabs>
          <w:tab w:val="num" w:pos="2717"/>
        </w:tabs>
        <w:ind w:left="2717" w:hanging="1440"/>
      </w:pPr>
      <w:rPr>
        <w:rFonts w:ascii="Bookman Old Style" w:eastAsia="Times New Roman" w:hAnsi="Bookman Old Style"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9">
    <w:nsid w:val="683046D9"/>
    <w:multiLevelType w:val="hybridMultilevel"/>
    <w:tmpl w:val="5232B666"/>
    <w:lvl w:ilvl="0" w:tplc="04020001">
      <w:start w:val="1"/>
      <w:numFmt w:val="bullet"/>
      <w:lvlText w:val=""/>
      <w:lvlJc w:val="left"/>
      <w:pPr>
        <w:ind w:left="1996" w:hanging="360"/>
      </w:pPr>
      <w:rPr>
        <w:rFonts w:ascii="Symbol" w:hAnsi="Symbol" w:hint="default"/>
      </w:rPr>
    </w:lvl>
    <w:lvl w:ilvl="1" w:tplc="04020003">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50">
    <w:nsid w:val="6E8404D2"/>
    <w:multiLevelType w:val="multilevel"/>
    <w:tmpl w:val="75363CDA"/>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i w:val="0"/>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51">
    <w:nsid w:val="6F100414"/>
    <w:multiLevelType w:val="multilevel"/>
    <w:tmpl w:val="18249230"/>
    <w:lvl w:ilvl="0">
      <w:start w:val="1"/>
      <w:numFmt w:val="decimal"/>
      <w:lvlText w:val="%1."/>
      <w:lvlJc w:val="left"/>
      <w:pPr>
        <w:ind w:left="1287" w:hanging="360"/>
      </w:p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52">
    <w:nsid w:val="72347C05"/>
    <w:multiLevelType w:val="multilevel"/>
    <w:tmpl w:val="534E36DA"/>
    <w:lvl w:ilvl="0">
      <w:start w:val="4"/>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705"/>
        </w:tabs>
        <w:ind w:left="2705"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3">
    <w:nsid w:val="73C939F6"/>
    <w:multiLevelType w:val="multilevel"/>
    <w:tmpl w:val="9DCE61BA"/>
    <w:lvl w:ilvl="0">
      <w:start w:val="1"/>
      <w:numFmt w:val="decimal"/>
      <w:lvlText w:val="%1."/>
      <w:lvlJc w:val="left"/>
      <w:pPr>
        <w:tabs>
          <w:tab w:val="num" w:pos="720"/>
        </w:tabs>
        <w:ind w:left="720" w:hanging="720"/>
      </w:pPr>
      <w:rPr>
        <w:rFonts w:ascii="Bookman Old Style" w:hAnsi="Bookman Old Style" w:hint="default"/>
        <w:b/>
        <w:i w:val="0"/>
        <w:sz w:val="22"/>
        <w:szCs w:val="22"/>
      </w:rPr>
    </w:lvl>
    <w:lvl w:ilvl="1">
      <w:start w:val="1"/>
      <w:numFmt w:val="decimal"/>
      <w:lvlText w:val="%1.%2."/>
      <w:lvlJc w:val="left"/>
      <w:pPr>
        <w:tabs>
          <w:tab w:val="num" w:pos="720"/>
        </w:tabs>
        <w:ind w:left="720" w:hanging="720"/>
      </w:pPr>
      <w:rPr>
        <w:rFonts w:ascii="Bookman Old Style" w:hAnsi="Bookman Old Style" w:hint="default"/>
        <w:b/>
        <w:i w:val="0"/>
        <w:strike w:val="0"/>
        <w:sz w:val="22"/>
        <w:szCs w:val="22"/>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6">
    <w:nsid w:val="7A2363B0"/>
    <w:multiLevelType w:val="multilevel"/>
    <w:tmpl w:val="60DE9322"/>
    <w:lvl w:ilvl="0">
      <w:start w:val="1"/>
      <w:numFmt w:val="decimal"/>
      <w:lvlText w:val="%1."/>
      <w:lvlJc w:val="left"/>
      <w:pPr>
        <w:ind w:left="1287" w:hanging="360"/>
      </w:pPr>
      <w:rPr>
        <w:b w:val="0"/>
      </w:rPr>
    </w:lvl>
    <w:lvl w:ilvl="1">
      <w:start w:val="1"/>
      <w:numFmt w:val="decimal"/>
      <w:isLgl/>
      <w:lvlText w:val="%1.%2."/>
      <w:lvlJc w:val="left"/>
      <w:pPr>
        <w:ind w:left="5115"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57">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58">
    <w:nsid w:val="7E9E4043"/>
    <w:multiLevelType w:val="hybridMultilevel"/>
    <w:tmpl w:val="9EB875F4"/>
    <w:lvl w:ilvl="0" w:tplc="B650A9BC">
      <w:start w:val="1"/>
      <w:numFmt w:val="decimal"/>
      <w:lvlText w:val="%1."/>
      <w:lvlJc w:val="left"/>
      <w:pPr>
        <w:tabs>
          <w:tab w:val="num" w:pos="1080"/>
        </w:tabs>
        <w:ind w:left="1080" w:hanging="720"/>
      </w:pPr>
      <w:rPr>
        <w:b/>
      </w:rPr>
    </w:lvl>
    <w:lvl w:ilvl="1" w:tplc="88524E96">
      <w:start w:val="1"/>
      <w:numFmt w:val="low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4"/>
  </w:num>
  <w:num w:numId="4">
    <w:abstractNumId w:val="43"/>
  </w:num>
  <w:num w:numId="5">
    <w:abstractNumId w:val="50"/>
  </w:num>
  <w:num w:numId="6">
    <w:abstractNumId w:val="3"/>
  </w:num>
  <w:num w:numId="7">
    <w:abstractNumId w:val="58"/>
  </w:num>
  <w:num w:numId="8">
    <w:abstractNumId w:val="45"/>
    <w:lvlOverride w:ilvl="0">
      <w:startOverride w:val="1"/>
    </w:lvlOverride>
  </w:num>
  <w:num w:numId="9">
    <w:abstractNumId w:val="32"/>
    <w:lvlOverride w:ilvl="0">
      <w:startOverride w:val="1"/>
    </w:lvlOverride>
  </w:num>
  <w:num w:numId="10">
    <w:abstractNumId w:val="45"/>
  </w:num>
  <w:num w:numId="11">
    <w:abstractNumId w:val="32"/>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num>
  <w:num w:numId="15">
    <w:abstractNumId w:val="19"/>
  </w:num>
  <w:num w:numId="16">
    <w:abstractNumId w:val="35"/>
  </w:num>
  <w:num w:numId="17">
    <w:abstractNumId w:val="24"/>
  </w:num>
  <w:num w:numId="18">
    <w:abstractNumId w:val="54"/>
  </w:num>
  <w:num w:numId="19">
    <w:abstractNumId w:val="9"/>
  </w:num>
  <w:num w:numId="20">
    <w:abstractNumId w:val="13"/>
  </w:num>
  <w:num w:numId="21">
    <w:abstractNumId w:val="33"/>
  </w:num>
  <w:num w:numId="22">
    <w:abstractNumId w:val="55"/>
  </w:num>
  <w:num w:numId="23">
    <w:abstractNumId w:val="47"/>
  </w:num>
  <w:num w:numId="24">
    <w:abstractNumId w:val="26"/>
  </w:num>
  <w:num w:numId="25">
    <w:abstractNumId w:val="21"/>
  </w:num>
  <w:num w:numId="26">
    <w:abstractNumId w:val="31"/>
  </w:num>
  <w:num w:numId="27">
    <w:abstractNumId w:val="5"/>
  </w:num>
  <w:num w:numId="28">
    <w:abstractNumId w:val="36"/>
  </w:num>
  <w:num w:numId="29">
    <w:abstractNumId w:val="39"/>
  </w:num>
  <w:num w:numId="30">
    <w:abstractNumId w:val="46"/>
  </w:num>
  <w:num w:numId="31">
    <w:abstractNumId w:val="41"/>
  </w:num>
  <w:num w:numId="32">
    <w:abstractNumId w:val="29"/>
  </w:num>
  <w:num w:numId="33">
    <w:abstractNumId w:val="37"/>
  </w:num>
  <w:num w:numId="34">
    <w:abstractNumId w:val="6"/>
  </w:num>
  <w:num w:numId="35">
    <w:abstractNumId w:val="11"/>
  </w:num>
  <w:num w:numId="36">
    <w:abstractNumId w:val="23"/>
  </w:num>
  <w:num w:numId="37">
    <w:abstractNumId w:val="27"/>
  </w:num>
  <w:num w:numId="38">
    <w:abstractNumId w:val="0"/>
  </w:num>
  <w:num w:numId="39">
    <w:abstractNumId w:val="56"/>
  </w:num>
  <w:num w:numId="40">
    <w:abstractNumId w:val="51"/>
  </w:num>
  <w:num w:numId="41">
    <w:abstractNumId w:val="20"/>
  </w:num>
  <w:num w:numId="42">
    <w:abstractNumId w:val="57"/>
  </w:num>
  <w:num w:numId="43">
    <w:abstractNumId w:val="7"/>
  </w:num>
  <w:num w:numId="44">
    <w:abstractNumId w:val="8"/>
  </w:num>
  <w:num w:numId="45">
    <w:abstractNumId w:val="49"/>
  </w:num>
  <w:num w:numId="46">
    <w:abstractNumId w:val="44"/>
  </w:num>
  <w:num w:numId="47">
    <w:abstractNumId w:val="40"/>
  </w:num>
  <w:num w:numId="48">
    <w:abstractNumId w:val="30"/>
  </w:num>
  <w:num w:numId="49">
    <w:abstractNumId w:val="34"/>
  </w:num>
  <w:num w:numId="50">
    <w:abstractNumId w:val="38"/>
  </w:num>
  <w:num w:numId="51">
    <w:abstractNumId w:val="16"/>
  </w:num>
  <w:num w:numId="52">
    <w:abstractNumId w:val="42"/>
  </w:num>
  <w:num w:numId="53">
    <w:abstractNumId w:val="2"/>
  </w:num>
  <w:num w:numId="54">
    <w:abstractNumId w:val="14"/>
  </w:num>
  <w:num w:numId="55">
    <w:abstractNumId w:val="28"/>
  </w:num>
  <w:num w:numId="56">
    <w:abstractNumId w:val="18"/>
  </w:num>
  <w:num w:numId="57">
    <w:abstractNumId w:val="15"/>
  </w:num>
  <w:num w:numId="58">
    <w:abstractNumId w:val="10"/>
  </w:num>
  <w:num w:numId="59">
    <w:abstractNumId w:val="25"/>
  </w:num>
  <w:num w:numId="60">
    <w:abstractNumId w:val="1"/>
  </w:num>
  <w:num w:numId="61">
    <w:abstractNumId w:val="48"/>
  </w:num>
  <w:num w:numId="62">
    <w:abstractNumId w:val="52"/>
  </w:num>
  <w:num w:numId="63">
    <w:abstractNumId w:val="53"/>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zarova, Margarita">
    <w15:presenceInfo w15:providerId="AD" w15:userId="S-1-5-21-1390067357-73586283-725345543-20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CB3F4D"/>
    <w:rsid w:val="0000350F"/>
    <w:rsid w:val="00005E9E"/>
    <w:rsid w:val="00010433"/>
    <w:rsid w:val="00010C01"/>
    <w:rsid w:val="0001161D"/>
    <w:rsid w:val="00011E11"/>
    <w:rsid w:val="00016155"/>
    <w:rsid w:val="0002139A"/>
    <w:rsid w:val="00025671"/>
    <w:rsid w:val="00030204"/>
    <w:rsid w:val="000330DC"/>
    <w:rsid w:val="00034FB9"/>
    <w:rsid w:val="000364BA"/>
    <w:rsid w:val="00043D6D"/>
    <w:rsid w:val="00045416"/>
    <w:rsid w:val="00045681"/>
    <w:rsid w:val="000507AE"/>
    <w:rsid w:val="0005315F"/>
    <w:rsid w:val="000537DE"/>
    <w:rsid w:val="000542F6"/>
    <w:rsid w:val="00060776"/>
    <w:rsid w:val="00061C1E"/>
    <w:rsid w:val="00064A37"/>
    <w:rsid w:val="000650C9"/>
    <w:rsid w:val="00067041"/>
    <w:rsid w:val="00067095"/>
    <w:rsid w:val="00071C07"/>
    <w:rsid w:val="00072AA1"/>
    <w:rsid w:val="00075193"/>
    <w:rsid w:val="00075597"/>
    <w:rsid w:val="0008523C"/>
    <w:rsid w:val="00086AD0"/>
    <w:rsid w:val="00090865"/>
    <w:rsid w:val="0009321A"/>
    <w:rsid w:val="000945D7"/>
    <w:rsid w:val="00096A2C"/>
    <w:rsid w:val="000975DF"/>
    <w:rsid w:val="0009769D"/>
    <w:rsid w:val="000A4F6E"/>
    <w:rsid w:val="000B14DD"/>
    <w:rsid w:val="000B4D82"/>
    <w:rsid w:val="000B7E99"/>
    <w:rsid w:val="000C1BBC"/>
    <w:rsid w:val="000C25C6"/>
    <w:rsid w:val="000C45F6"/>
    <w:rsid w:val="000D0359"/>
    <w:rsid w:val="000D1F88"/>
    <w:rsid w:val="000D232D"/>
    <w:rsid w:val="000D29B8"/>
    <w:rsid w:val="000D7183"/>
    <w:rsid w:val="000E183D"/>
    <w:rsid w:val="000E2681"/>
    <w:rsid w:val="000F5DDC"/>
    <w:rsid w:val="000F6692"/>
    <w:rsid w:val="00101C61"/>
    <w:rsid w:val="00107197"/>
    <w:rsid w:val="0011029C"/>
    <w:rsid w:val="00110CBE"/>
    <w:rsid w:val="00115BCC"/>
    <w:rsid w:val="00121DCA"/>
    <w:rsid w:val="00122F95"/>
    <w:rsid w:val="00127F25"/>
    <w:rsid w:val="00130543"/>
    <w:rsid w:val="00130A50"/>
    <w:rsid w:val="00132E71"/>
    <w:rsid w:val="00133164"/>
    <w:rsid w:val="0013507C"/>
    <w:rsid w:val="001369BE"/>
    <w:rsid w:val="00136B02"/>
    <w:rsid w:val="00140311"/>
    <w:rsid w:val="00140CB5"/>
    <w:rsid w:val="0014630C"/>
    <w:rsid w:val="001470B3"/>
    <w:rsid w:val="00152CD9"/>
    <w:rsid w:val="00154E74"/>
    <w:rsid w:val="0015773B"/>
    <w:rsid w:val="00164B4D"/>
    <w:rsid w:val="001700E7"/>
    <w:rsid w:val="00173133"/>
    <w:rsid w:val="00173821"/>
    <w:rsid w:val="00173AE9"/>
    <w:rsid w:val="00175B6D"/>
    <w:rsid w:val="001801BC"/>
    <w:rsid w:val="0018190F"/>
    <w:rsid w:val="0018508C"/>
    <w:rsid w:val="00187141"/>
    <w:rsid w:val="00187C48"/>
    <w:rsid w:val="00187DA7"/>
    <w:rsid w:val="001931D7"/>
    <w:rsid w:val="00193E35"/>
    <w:rsid w:val="00194886"/>
    <w:rsid w:val="001A121D"/>
    <w:rsid w:val="001A3A37"/>
    <w:rsid w:val="001A4178"/>
    <w:rsid w:val="001A4851"/>
    <w:rsid w:val="001B7112"/>
    <w:rsid w:val="001C0367"/>
    <w:rsid w:val="001C2D05"/>
    <w:rsid w:val="001C2F6A"/>
    <w:rsid w:val="001C34E0"/>
    <w:rsid w:val="001C43E1"/>
    <w:rsid w:val="001C4F0D"/>
    <w:rsid w:val="001C7926"/>
    <w:rsid w:val="001D1495"/>
    <w:rsid w:val="001D1E70"/>
    <w:rsid w:val="001D20B1"/>
    <w:rsid w:val="001D2F3B"/>
    <w:rsid w:val="001D5602"/>
    <w:rsid w:val="001E5B81"/>
    <w:rsid w:val="001F67EB"/>
    <w:rsid w:val="001F7595"/>
    <w:rsid w:val="001F7D2A"/>
    <w:rsid w:val="00200BC2"/>
    <w:rsid w:val="00201869"/>
    <w:rsid w:val="0020433E"/>
    <w:rsid w:val="00204BBB"/>
    <w:rsid w:val="0020612D"/>
    <w:rsid w:val="00212F9B"/>
    <w:rsid w:val="0021351D"/>
    <w:rsid w:val="00214079"/>
    <w:rsid w:val="00214809"/>
    <w:rsid w:val="00214AD8"/>
    <w:rsid w:val="002167C6"/>
    <w:rsid w:val="00217A20"/>
    <w:rsid w:val="00220157"/>
    <w:rsid w:val="00224DFD"/>
    <w:rsid w:val="00227976"/>
    <w:rsid w:val="00230FB3"/>
    <w:rsid w:val="002313E4"/>
    <w:rsid w:val="002326D0"/>
    <w:rsid w:val="0023456F"/>
    <w:rsid w:val="00237805"/>
    <w:rsid w:val="00241E33"/>
    <w:rsid w:val="002454B8"/>
    <w:rsid w:val="00247E3F"/>
    <w:rsid w:val="00247F0B"/>
    <w:rsid w:val="002515F6"/>
    <w:rsid w:val="00251A10"/>
    <w:rsid w:val="00255352"/>
    <w:rsid w:val="00255F5C"/>
    <w:rsid w:val="002564BA"/>
    <w:rsid w:val="00256D38"/>
    <w:rsid w:val="00260A3D"/>
    <w:rsid w:val="00267110"/>
    <w:rsid w:val="00267CA4"/>
    <w:rsid w:val="00270C78"/>
    <w:rsid w:val="00271788"/>
    <w:rsid w:val="00276AC0"/>
    <w:rsid w:val="002777A0"/>
    <w:rsid w:val="0028089D"/>
    <w:rsid w:val="0028102A"/>
    <w:rsid w:val="002852B7"/>
    <w:rsid w:val="00286683"/>
    <w:rsid w:val="00287179"/>
    <w:rsid w:val="0028779B"/>
    <w:rsid w:val="00293715"/>
    <w:rsid w:val="00294837"/>
    <w:rsid w:val="002A7175"/>
    <w:rsid w:val="002A7599"/>
    <w:rsid w:val="002A7C0E"/>
    <w:rsid w:val="002B52BC"/>
    <w:rsid w:val="002C28B8"/>
    <w:rsid w:val="002C3975"/>
    <w:rsid w:val="002C5D55"/>
    <w:rsid w:val="002C5D97"/>
    <w:rsid w:val="002D6441"/>
    <w:rsid w:val="002D6E0F"/>
    <w:rsid w:val="002E21C4"/>
    <w:rsid w:val="002E7A39"/>
    <w:rsid w:val="002F005C"/>
    <w:rsid w:val="002F0186"/>
    <w:rsid w:val="002F0731"/>
    <w:rsid w:val="002F307C"/>
    <w:rsid w:val="002F6BDD"/>
    <w:rsid w:val="002F78F0"/>
    <w:rsid w:val="002F7B02"/>
    <w:rsid w:val="002F7C66"/>
    <w:rsid w:val="003074A7"/>
    <w:rsid w:val="00312A88"/>
    <w:rsid w:val="003148BB"/>
    <w:rsid w:val="003172B1"/>
    <w:rsid w:val="003173A5"/>
    <w:rsid w:val="00320A24"/>
    <w:rsid w:val="003248E4"/>
    <w:rsid w:val="0032504F"/>
    <w:rsid w:val="0032585B"/>
    <w:rsid w:val="00326956"/>
    <w:rsid w:val="00327DB0"/>
    <w:rsid w:val="0033054B"/>
    <w:rsid w:val="003327DC"/>
    <w:rsid w:val="00332898"/>
    <w:rsid w:val="00332A6E"/>
    <w:rsid w:val="00333297"/>
    <w:rsid w:val="00336451"/>
    <w:rsid w:val="00341427"/>
    <w:rsid w:val="003418A3"/>
    <w:rsid w:val="00343466"/>
    <w:rsid w:val="0034543B"/>
    <w:rsid w:val="00351502"/>
    <w:rsid w:val="00352427"/>
    <w:rsid w:val="003527C8"/>
    <w:rsid w:val="0035343F"/>
    <w:rsid w:val="003545E0"/>
    <w:rsid w:val="00356BEF"/>
    <w:rsid w:val="00356DB9"/>
    <w:rsid w:val="00357270"/>
    <w:rsid w:val="00361D1E"/>
    <w:rsid w:val="00361E62"/>
    <w:rsid w:val="00363478"/>
    <w:rsid w:val="00366169"/>
    <w:rsid w:val="00372186"/>
    <w:rsid w:val="003738F1"/>
    <w:rsid w:val="003740BD"/>
    <w:rsid w:val="003767F8"/>
    <w:rsid w:val="00376FD7"/>
    <w:rsid w:val="003807D2"/>
    <w:rsid w:val="003828F6"/>
    <w:rsid w:val="00385DF1"/>
    <w:rsid w:val="00390495"/>
    <w:rsid w:val="00390732"/>
    <w:rsid w:val="003936C3"/>
    <w:rsid w:val="0039513E"/>
    <w:rsid w:val="00395698"/>
    <w:rsid w:val="00396F41"/>
    <w:rsid w:val="003A29BA"/>
    <w:rsid w:val="003B2BA2"/>
    <w:rsid w:val="003B7EAB"/>
    <w:rsid w:val="003C0235"/>
    <w:rsid w:val="003C1D12"/>
    <w:rsid w:val="003D11B0"/>
    <w:rsid w:val="003D4482"/>
    <w:rsid w:val="003D56E4"/>
    <w:rsid w:val="003D5A31"/>
    <w:rsid w:val="003D5F19"/>
    <w:rsid w:val="003E6789"/>
    <w:rsid w:val="003F3304"/>
    <w:rsid w:val="003F4670"/>
    <w:rsid w:val="003F69C7"/>
    <w:rsid w:val="0040597E"/>
    <w:rsid w:val="00407F83"/>
    <w:rsid w:val="00412113"/>
    <w:rsid w:val="004123F4"/>
    <w:rsid w:val="00414636"/>
    <w:rsid w:val="00414676"/>
    <w:rsid w:val="0041487F"/>
    <w:rsid w:val="00414C37"/>
    <w:rsid w:val="004229C2"/>
    <w:rsid w:val="00424CB0"/>
    <w:rsid w:val="0043421B"/>
    <w:rsid w:val="00434D44"/>
    <w:rsid w:val="00435A82"/>
    <w:rsid w:val="00436EDF"/>
    <w:rsid w:val="004403FC"/>
    <w:rsid w:val="00440811"/>
    <w:rsid w:val="0044147B"/>
    <w:rsid w:val="004478EB"/>
    <w:rsid w:val="00452324"/>
    <w:rsid w:val="00454CB0"/>
    <w:rsid w:val="00457711"/>
    <w:rsid w:val="004579FB"/>
    <w:rsid w:val="00461062"/>
    <w:rsid w:val="0047768B"/>
    <w:rsid w:val="004810B4"/>
    <w:rsid w:val="00481559"/>
    <w:rsid w:val="00482F03"/>
    <w:rsid w:val="00484923"/>
    <w:rsid w:val="00490693"/>
    <w:rsid w:val="0049077F"/>
    <w:rsid w:val="00494282"/>
    <w:rsid w:val="00495922"/>
    <w:rsid w:val="00496823"/>
    <w:rsid w:val="004A23D7"/>
    <w:rsid w:val="004A2EE4"/>
    <w:rsid w:val="004A31FC"/>
    <w:rsid w:val="004A7443"/>
    <w:rsid w:val="004B1B23"/>
    <w:rsid w:val="004C27A0"/>
    <w:rsid w:val="004C6419"/>
    <w:rsid w:val="004D0589"/>
    <w:rsid w:val="004D0BCC"/>
    <w:rsid w:val="004D1C6A"/>
    <w:rsid w:val="004D3958"/>
    <w:rsid w:val="004D57A8"/>
    <w:rsid w:val="004E06CD"/>
    <w:rsid w:val="004E17BC"/>
    <w:rsid w:val="004E2F4B"/>
    <w:rsid w:val="004E3188"/>
    <w:rsid w:val="004E7B05"/>
    <w:rsid w:val="004F032C"/>
    <w:rsid w:val="004F1E51"/>
    <w:rsid w:val="004F273A"/>
    <w:rsid w:val="004F2AD8"/>
    <w:rsid w:val="004F2E5A"/>
    <w:rsid w:val="004F3C2C"/>
    <w:rsid w:val="004F5D46"/>
    <w:rsid w:val="005020F1"/>
    <w:rsid w:val="00502158"/>
    <w:rsid w:val="0050227C"/>
    <w:rsid w:val="0050435B"/>
    <w:rsid w:val="00504EC7"/>
    <w:rsid w:val="005076A1"/>
    <w:rsid w:val="0051141F"/>
    <w:rsid w:val="00515A9A"/>
    <w:rsid w:val="00517EE5"/>
    <w:rsid w:val="00526974"/>
    <w:rsid w:val="005306F6"/>
    <w:rsid w:val="00530B0A"/>
    <w:rsid w:val="005338DD"/>
    <w:rsid w:val="00534F4E"/>
    <w:rsid w:val="005353CF"/>
    <w:rsid w:val="00535A96"/>
    <w:rsid w:val="00536F4E"/>
    <w:rsid w:val="00537747"/>
    <w:rsid w:val="00541E18"/>
    <w:rsid w:val="00545B92"/>
    <w:rsid w:val="00546451"/>
    <w:rsid w:val="0054656D"/>
    <w:rsid w:val="005516B4"/>
    <w:rsid w:val="005521AE"/>
    <w:rsid w:val="00552698"/>
    <w:rsid w:val="005618EC"/>
    <w:rsid w:val="00561FC1"/>
    <w:rsid w:val="00562504"/>
    <w:rsid w:val="00562915"/>
    <w:rsid w:val="00566B66"/>
    <w:rsid w:val="00567E72"/>
    <w:rsid w:val="00572082"/>
    <w:rsid w:val="00572594"/>
    <w:rsid w:val="0057350C"/>
    <w:rsid w:val="00573933"/>
    <w:rsid w:val="00575791"/>
    <w:rsid w:val="00576A85"/>
    <w:rsid w:val="00581215"/>
    <w:rsid w:val="005834E2"/>
    <w:rsid w:val="005836F1"/>
    <w:rsid w:val="00594B83"/>
    <w:rsid w:val="005A03D2"/>
    <w:rsid w:val="005A0A74"/>
    <w:rsid w:val="005A78D5"/>
    <w:rsid w:val="005B0B41"/>
    <w:rsid w:val="005B1E2C"/>
    <w:rsid w:val="005B2B2C"/>
    <w:rsid w:val="005B676A"/>
    <w:rsid w:val="005C0D5B"/>
    <w:rsid w:val="005C1679"/>
    <w:rsid w:val="005C3AD5"/>
    <w:rsid w:val="005C51E6"/>
    <w:rsid w:val="005C7F22"/>
    <w:rsid w:val="005D182D"/>
    <w:rsid w:val="005D45AC"/>
    <w:rsid w:val="005D4ACF"/>
    <w:rsid w:val="005D5EDA"/>
    <w:rsid w:val="005D77F0"/>
    <w:rsid w:val="005E1656"/>
    <w:rsid w:val="005E1C8C"/>
    <w:rsid w:val="005E26EA"/>
    <w:rsid w:val="005E5117"/>
    <w:rsid w:val="005F1001"/>
    <w:rsid w:val="005F3D5F"/>
    <w:rsid w:val="005F6ED5"/>
    <w:rsid w:val="005F7FC8"/>
    <w:rsid w:val="0060216C"/>
    <w:rsid w:val="00605537"/>
    <w:rsid w:val="00612105"/>
    <w:rsid w:val="00612427"/>
    <w:rsid w:val="00613BFC"/>
    <w:rsid w:val="00614BD6"/>
    <w:rsid w:val="00615026"/>
    <w:rsid w:val="0061733E"/>
    <w:rsid w:val="00622866"/>
    <w:rsid w:val="0062308F"/>
    <w:rsid w:val="00627A41"/>
    <w:rsid w:val="006356AC"/>
    <w:rsid w:val="00637909"/>
    <w:rsid w:val="006423DE"/>
    <w:rsid w:val="006451C2"/>
    <w:rsid w:val="00647C8E"/>
    <w:rsid w:val="00652CBC"/>
    <w:rsid w:val="00657617"/>
    <w:rsid w:val="00660C01"/>
    <w:rsid w:val="00663F3E"/>
    <w:rsid w:val="00663FD0"/>
    <w:rsid w:val="00664430"/>
    <w:rsid w:val="00664F0E"/>
    <w:rsid w:val="00664F14"/>
    <w:rsid w:val="006678C5"/>
    <w:rsid w:val="006743A8"/>
    <w:rsid w:val="006769D9"/>
    <w:rsid w:val="00677CBC"/>
    <w:rsid w:val="0068131A"/>
    <w:rsid w:val="0068543E"/>
    <w:rsid w:val="00686760"/>
    <w:rsid w:val="006919C8"/>
    <w:rsid w:val="0069295B"/>
    <w:rsid w:val="00694B79"/>
    <w:rsid w:val="00695C25"/>
    <w:rsid w:val="006973BF"/>
    <w:rsid w:val="006977B3"/>
    <w:rsid w:val="006979DE"/>
    <w:rsid w:val="00697CE8"/>
    <w:rsid w:val="006A17DF"/>
    <w:rsid w:val="006A1852"/>
    <w:rsid w:val="006A5F3D"/>
    <w:rsid w:val="006A73AF"/>
    <w:rsid w:val="006B180E"/>
    <w:rsid w:val="006B1852"/>
    <w:rsid w:val="006B3F69"/>
    <w:rsid w:val="006B42A4"/>
    <w:rsid w:val="006B757E"/>
    <w:rsid w:val="006C0978"/>
    <w:rsid w:val="006C34B0"/>
    <w:rsid w:val="006C5FD4"/>
    <w:rsid w:val="006C64B0"/>
    <w:rsid w:val="006D1DB4"/>
    <w:rsid w:val="006D213A"/>
    <w:rsid w:val="006D3DA4"/>
    <w:rsid w:val="006D4ADB"/>
    <w:rsid w:val="006D4CEC"/>
    <w:rsid w:val="006D5724"/>
    <w:rsid w:val="006E0A77"/>
    <w:rsid w:val="006E1FFB"/>
    <w:rsid w:val="006E2FE8"/>
    <w:rsid w:val="006E58CA"/>
    <w:rsid w:val="006F052D"/>
    <w:rsid w:val="006F1F0B"/>
    <w:rsid w:val="006F36D2"/>
    <w:rsid w:val="006F6AE9"/>
    <w:rsid w:val="00701566"/>
    <w:rsid w:val="00703E4D"/>
    <w:rsid w:val="00703F8A"/>
    <w:rsid w:val="0071022A"/>
    <w:rsid w:val="00712DAD"/>
    <w:rsid w:val="0071323A"/>
    <w:rsid w:val="007174FC"/>
    <w:rsid w:val="007176E0"/>
    <w:rsid w:val="00717840"/>
    <w:rsid w:val="00717B0E"/>
    <w:rsid w:val="00721BD6"/>
    <w:rsid w:val="00725726"/>
    <w:rsid w:val="00726A0B"/>
    <w:rsid w:val="00730018"/>
    <w:rsid w:val="00731B4A"/>
    <w:rsid w:val="00732695"/>
    <w:rsid w:val="00732D3E"/>
    <w:rsid w:val="007335FC"/>
    <w:rsid w:val="00733BB0"/>
    <w:rsid w:val="0075573E"/>
    <w:rsid w:val="00755D75"/>
    <w:rsid w:val="00762A05"/>
    <w:rsid w:val="00762C55"/>
    <w:rsid w:val="00765370"/>
    <w:rsid w:val="00767FE6"/>
    <w:rsid w:val="0077144B"/>
    <w:rsid w:val="007719A4"/>
    <w:rsid w:val="0077537C"/>
    <w:rsid w:val="0078269B"/>
    <w:rsid w:val="00783435"/>
    <w:rsid w:val="007905CF"/>
    <w:rsid w:val="00793C2D"/>
    <w:rsid w:val="00797B97"/>
    <w:rsid w:val="00797E90"/>
    <w:rsid w:val="007A15B8"/>
    <w:rsid w:val="007A1BE1"/>
    <w:rsid w:val="007A2776"/>
    <w:rsid w:val="007A339F"/>
    <w:rsid w:val="007A6BA7"/>
    <w:rsid w:val="007A74CB"/>
    <w:rsid w:val="007B0101"/>
    <w:rsid w:val="007B1DE3"/>
    <w:rsid w:val="007B3290"/>
    <w:rsid w:val="007B4E93"/>
    <w:rsid w:val="007C02E5"/>
    <w:rsid w:val="007C1434"/>
    <w:rsid w:val="007C24F9"/>
    <w:rsid w:val="007C3073"/>
    <w:rsid w:val="007C6FCA"/>
    <w:rsid w:val="007D43DE"/>
    <w:rsid w:val="007D468A"/>
    <w:rsid w:val="007D53BD"/>
    <w:rsid w:val="007D68FE"/>
    <w:rsid w:val="007E5030"/>
    <w:rsid w:val="007E650C"/>
    <w:rsid w:val="007E7AD6"/>
    <w:rsid w:val="007F38BF"/>
    <w:rsid w:val="007F7A29"/>
    <w:rsid w:val="008033E2"/>
    <w:rsid w:val="00804EE8"/>
    <w:rsid w:val="00805ACA"/>
    <w:rsid w:val="00806402"/>
    <w:rsid w:val="008135A9"/>
    <w:rsid w:val="008163EF"/>
    <w:rsid w:val="0082107D"/>
    <w:rsid w:val="00822724"/>
    <w:rsid w:val="00824CD4"/>
    <w:rsid w:val="00836C26"/>
    <w:rsid w:val="00843F75"/>
    <w:rsid w:val="008500A0"/>
    <w:rsid w:val="0085033F"/>
    <w:rsid w:val="00850D88"/>
    <w:rsid w:val="008512E7"/>
    <w:rsid w:val="00853CEB"/>
    <w:rsid w:val="008557B3"/>
    <w:rsid w:val="00856263"/>
    <w:rsid w:val="008569CA"/>
    <w:rsid w:val="00857143"/>
    <w:rsid w:val="00857B0C"/>
    <w:rsid w:val="0086068F"/>
    <w:rsid w:val="00861201"/>
    <w:rsid w:val="00861DBF"/>
    <w:rsid w:val="008622A4"/>
    <w:rsid w:val="0086298E"/>
    <w:rsid w:val="00862B42"/>
    <w:rsid w:val="0086589B"/>
    <w:rsid w:val="00866FA1"/>
    <w:rsid w:val="00875A3F"/>
    <w:rsid w:val="008762C0"/>
    <w:rsid w:val="00876538"/>
    <w:rsid w:val="00881E39"/>
    <w:rsid w:val="00885243"/>
    <w:rsid w:val="00890569"/>
    <w:rsid w:val="0089111E"/>
    <w:rsid w:val="008928E2"/>
    <w:rsid w:val="008A15B6"/>
    <w:rsid w:val="008A4214"/>
    <w:rsid w:val="008A4C84"/>
    <w:rsid w:val="008A65FD"/>
    <w:rsid w:val="008A6896"/>
    <w:rsid w:val="008B25B7"/>
    <w:rsid w:val="008B3C75"/>
    <w:rsid w:val="008C1262"/>
    <w:rsid w:val="008C1E1A"/>
    <w:rsid w:val="008C2592"/>
    <w:rsid w:val="008C2F55"/>
    <w:rsid w:val="008C5A64"/>
    <w:rsid w:val="008C7DD9"/>
    <w:rsid w:val="008D3450"/>
    <w:rsid w:val="008D3E31"/>
    <w:rsid w:val="008D3EF9"/>
    <w:rsid w:val="008D5246"/>
    <w:rsid w:val="008D77A6"/>
    <w:rsid w:val="008E4330"/>
    <w:rsid w:val="008E7F92"/>
    <w:rsid w:val="008F0E85"/>
    <w:rsid w:val="008F1543"/>
    <w:rsid w:val="008F49F2"/>
    <w:rsid w:val="008F617E"/>
    <w:rsid w:val="008F677D"/>
    <w:rsid w:val="008F7989"/>
    <w:rsid w:val="0090153F"/>
    <w:rsid w:val="009018C0"/>
    <w:rsid w:val="00902900"/>
    <w:rsid w:val="00902C3B"/>
    <w:rsid w:val="00902FA4"/>
    <w:rsid w:val="00904C46"/>
    <w:rsid w:val="00905929"/>
    <w:rsid w:val="009135F8"/>
    <w:rsid w:val="0091771B"/>
    <w:rsid w:val="009242DC"/>
    <w:rsid w:val="00925CC3"/>
    <w:rsid w:val="00927030"/>
    <w:rsid w:val="0093535F"/>
    <w:rsid w:val="009368E1"/>
    <w:rsid w:val="00937100"/>
    <w:rsid w:val="00942236"/>
    <w:rsid w:val="009437B8"/>
    <w:rsid w:val="00945ADF"/>
    <w:rsid w:val="00947450"/>
    <w:rsid w:val="00947B7C"/>
    <w:rsid w:val="00952BBF"/>
    <w:rsid w:val="00953D39"/>
    <w:rsid w:val="00957466"/>
    <w:rsid w:val="009614CB"/>
    <w:rsid w:val="00964AEE"/>
    <w:rsid w:val="00965DF7"/>
    <w:rsid w:val="0096712C"/>
    <w:rsid w:val="00967371"/>
    <w:rsid w:val="0097078E"/>
    <w:rsid w:val="00970B67"/>
    <w:rsid w:val="00972104"/>
    <w:rsid w:val="00976015"/>
    <w:rsid w:val="00980277"/>
    <w:rsid w:val="009820D4"/>
    <w:rsid w:val="00982357"/>
    <w:rsid w:val="00986829"/>
    <w:rsid w:val="00986B68"/>
    <w:rsid w:val="00987270"/>
    <w:rsid w:val="009A2352"/>
    <w:rsid w:val="009A47EB"/>
    <w:rsid w:val="009A635E"/>
    <w:rsid w:val="009A6DC7"/>
    <w:rsid w:val="009A7912"/>
    <w:rsid w:val="009B044A"/>
    <w:rsid w:val="009B1130"/>
    <w:rsid w:val="009B726B"/>
    <w:rsid w:val="009C0D6A"/>
    <w:rsid w:val="009C1317"/>
    <w:rsid w:val="009C2466"/>
    <w:rsid w:val="009C74C9"/>
    <w:rsid w:val="009C7782"/>
    <w:rsid w:val="009D0A47"/>
    <w:rsid w:val="009D3801"/>
    <w:rsid w:val="009D4AAB"/>
    <w:rsid w:val="009D4B7F"/>
    <w:rsid w:val="009D6C41"/>
    <w:rsid w:val="009D78FF"/>
    <w:rsid w:val="009E1AD6"/>
    <w:rsid w:val="009F2268"/>
    <w:rsid w:val="009F2CD3"/>
    <w:rsid w:val="009F4307"/>
    <w:rsid w:val="009F7CCB"/>
    <w:rsid w:val="00A036C5"/>
    <w:rsid w:val="00A05264"/>
    <w:rsid w:val="00A1205E"/>
    <w:rsid w:val="00A154C3"/>
    <w:rsid w:val="00A23936"/>
    <w:rsid w:val="00A24EFB"/>
    <w:rsid w:val="00A272D9"/>
    <w:rsid w:val="00A32F3E"/>
    <w:rsid w:val="00A33BB1"/>
    <w:rsid w:val="00A35A19"/>
    <w:rsid w:val="00A37BA9"/>
    <w:rsid w:val="00A40CF6"/>
    <w:rsid w:val="00A450C1"/>
    <w:rsid w:val="00A46237"/>
    <w:rsid w:val="00A463DF"/>
    <w:rsid w:val="00A5074E"/>
    <w:rsid w:val="00A50F50"/>
    <w:rsid w:val="00A539E3"/>
    <w:rsid w:val="00A53C2F"/>
    <w:rsid w:val="00A55E43"/>
    <w:rsid w:val="00A563AE"/>
    <w:rsid w:val="00A566B1"/>
    <w:rsid w:val="00A64862"/>
    <w:rsid w:val="00A71E33"/>
    <w:rsid w:val="00A728AC"/>
    <w:rsid w:val="00A7484C"/>
    <w:rsid w:val="00A7605D"/>
    <w:rsid w:val="00A769C2"/>
    <w:rsid w:val="00A76ED0"/>
    <w:rsid w:val="00A80927"/>
    <w:rsid w:val="00A8578F"/>
    <w:rsid w:val="00A87E3A"/>
    <w:rsid w:val="00A91A52"/>
    <w:rsid w:val="00A93CAF"/>
    <w:rsid w:val="00A93CDD"/>
    <w:rsid w:val="00A958D0"/>
    <w:rsid w:val="00A9590E"/>
    <w:rsid w:val="00A9780B"/>
    <w:rsid w:val="00A97D08"/>
    <w:rsid w:val="00AA1188"/>
    <w:rsid w:val="00AA574A"/>
    <w:rsid w:val="00AB642B"/>
    <w:rsid w:val="00AC0983"/>
    <w:rsid w:val="00AC168A"/>
    <w:rsid w:val="00AC3B29"/>
    <w:rsid w:val="00AD05EB"/>
    <w:rsid w:val="00AD0643"/>
    <w:rsid w:val="00AD2EED"/>
    <w:rsid w:val="00AD5F74"/>
    <w:rsid w:val="00AD7C62"/>
    <w:rsid w:val="00AE1A89"/>
    <w:rsid w:val="00AE434C"/>
    <w:rsid w:val="00AE5A13"/>
    <w:rsid w:val="00AE5ECF"/>
    <w:rsid w:val="00AF2154"/>
    <w:rsid w:val="00AF2A1A"/>
    <w:rsid w:val="00AF5F47"/>
    <w:rsid w:val="00AF7E67"/>
    <w:rsid w:val="00B01F47"/>
    <w:rsid w:val="00B02569"/>
    <w:rsid w:val="00B03E3B"/>
    <w:rsid w:val="00B03E76"/>
    <w:rsid w:val="00B0557F"/>
    <w:rsid w:val="00B11325"/>
    <w:rsid w:val="00B12E82"/>
    <w:rsid w:val="00B14666"/>
    <w:rsid w:val="00B146ED"/>
    <w:rsid w:val="00B15546"/>
    <w:rsid w:val="00B15A4B"/>
    <w:rsid w:val="00B16D8C"/>
    <w:rsid w:val="00B20C96"/>
    <w:rsid w:val="00B23C42"/>
    <w:rsid w:val="00B274AB"/>
    <w:rsid w:val="00B27578"/>
    <w:rsid w:val="00B3149C"/>
    <w:rsid w:val="00B33594"/>
    <w:rsid w:val="00B47198"/>
    <w:rsid w:val="00B47FC2"/>
    <w:rsid w:val="00B53DC4"/>
    <w:rsid w:val="00B57ABB"/>
    <w:rsid w:val="00B61035"/>
    <w:rsid w:val="00B630B4"/>
    <w:rsid w:val="00B63DF5"/>
    <w:rsid w:val="00B643BA"/>
    <w:rsid w:val="00B6471E"/>
    <w:rsid w:val="00B6749D"/>
    <w:rsid w:val="00B74556"/>
    <w:rsid w:val="00B80E2B"/>
    <w:rsid w:val="00B835FA"/>
    <w:rsid w:val="00B8496F"/>
    <w:rsid w:val="00B97ED1"/>
    <w:rsid w:val="00BA0FAF"/>
    <w:rsid w:val="00BA4879"/>
    <w:rsid w:val="00BA568A"/>
    <w:rsid w:val="00BA6377"/>
    <w:rsid w:val="00BB2F12"/>
    <w:rsid w:val="00BB3ABD"/>
    <w:rsid w:val="00BB52D8"/>
    <w:rsid w:val="00BC026B"/>
    <w:rsid w:val="00BC02FC"/>
    <w:rsid w:val="00BC0F6E"/>
    <w:rsid w:val="00BC158A"/>
    <w:rsid w:val="00BC1C39"/>
    <w:rsid w:val="00BC2655"/>
    <w:rsid w:val="00BC5253"/>
    <w:rsid w:val="00BD07D4"/>
    <w:rsid w:val="00BD0CD1"/>
    <w:rsid w:val="00BD29A3"/>
    <w:rsid w:val="00BD2F43"/>
    <w:rsid w:val="00BD3249"/>
    <w:rsid w:val="00BD52D8"/>
    <w:rsid w:val="00BD59FD"/>
    <w:rsid w:val="00BE109F"/>
    <w:rsid w:val="00BE2C95"/>
    <w:rsid w:val="00BE5726"/>
    <w:rsid w:val="00BE5749"/>
    <w:rsid w:val="00BF168A"/>
    <w:rsid w:val="00C00EE0"/>
    <w:rsid w:val="00C02E4E"/>
    <w:rsid w:val="00C03250"/>
    <w:rsid w:val="00C04400"/>
    <w:rsid w:val="00C13E8E"/>
    <w:rsid w:val="00C147C3"/>
    <w:rsid w:val="00C208C2"/>
    <w:rsid w:val="00C20BA1"/>
    <w:rsid w:val="00C21A81"/>
    <w:rsid w:val="00C2538E"/>
    <w:rsid w:val="00C36F24"/>
    <w:rsid w:val="00C40023"/>
    <w:rsid w:val="00C40F36"/>
    <w:rsid w:val="00C40F46"/>
    <w:rsid w:val="00C42A29"/>
    <w:rsid w:val="00C42D9F"/>
    <w:rsid w:val="00C45C8B"/>
    <w:rsid w:val="00C4673E"/>
    <w:rsid w:val="00C46D6F"/>
    <w:rsid w:val="00C50086"/>
    <w:rsid w:val="00C50C31"/>
    <w:rsid w:val="00C51178"/>
    <w:rsid w:val="00C52038"/>
    <w:rsid w:val="00C520F5"/>
    <w:rsid w:val="00C54036"/>
    <w:rsid w:val="00C56FA2"/>
    <w:rsid w:val="00C57283"/>
    <w:rsid w:val="00C5786E"/>
    <w:rsid w:val="00C6302C"/>
    <w:rsid w:val="00C64F22"/>
    <w:rsid w:val="00C71351"/>
    <w:rsid w:val="00C81007"/>
    <w:rsid w:val="00C8114F"/>
    <w:rsid w:val="00C822AD"/>
    <w:rsid w:val="00C86815"/>
    <w:rsid w:val="00C90462"/>
    <w:rsid w:val="00C92CC6"/>
    <w:rsid w:val="00C96B86"/>
    <w:rsid w:val="00CA0D29"/>
    <w:rsid w:val="00CA2DBB"/>
    <w:rsid w:val="00CA392A"/>
    <w:rsid w:val="00CA3BAA"/>
    <w:rsid w:val="00CA5593"/>
    <w:rsid w:val="00CA70DB"/>
    <w:rsid w:val="00CB3F4D"/>
    <w:rsid w:val="00CB5E3C"/>
    <w:rsid w:val="00CB7E57"/>
    <w:rsid w:val="00CC7AD6"/>
    <w:rsid w:val="00CD3AEC"/>
    <w:rsid w:val="00CE745E"/>
    <w:rsid w:val="00CE7D1C"/>
    <w:rsid w:val="00CF38FA"/>
    <w:rsid w:val="00CF7884"/>
    <w:rsid w:val="00D000BE"/>
    <w:rsid w:val="00D000F3"/>
    <w:rsid w:val="00D055B1"/>
    <w:rsid w:val="00D078CE"/>
    <w:rsid w:val="00D1018E"/>
    <w:rsid w:val="00D10829"/>
    <w:rsid w:val="00D15C3E"/>
    <w:rsid w:val="00D20E23"/>
    <w:rsid w:val="00D245D9"/>
    <w:rsid w:val="00D26B02"/>
    <w:rsid w:val="00D27091"/>
    <w:rsid w:val="00D314CA"/>
    <w:rsid w:val="00D34719"/>
    <w:rsid w:val="00D36678"/>
    <w:rsid w:val="00D36DC1"/>
    <w:rsid w:val="00D36E6A"/>
    <w:rsid w:val="00D4474E"/>
    <w:rsid w:val="00D507AB"/>
    <w:rsid w:val="00D5306D"/>
    <w:rsid w:val="00D60C89"/>
    <w:rsid w:val="00D6641B"/>
    <w:rsid w:val="00D71BDE"/>
    <w:rsid w:val="00D81984"/>
    <w:rsid w:val="00D81C43"/>
    <w:rsid w:val="00D83225"/>
    <w:rsid w:val="00D83D02"/>
    <w:rsid w:val="00D84BEE"/>
    <w:rsid w:val="00D85461"/>
    <w:rsid w:val="00D86EFE"/>
    <w:rsid w:val="00D91DC2"/>
    <w:rsid w:val="00D9320C"/>
    <w:rsid w:val="00D95859"/>
    <w:rsid w:val="00DA18DA"/>
    <w:rsid w:val="00DA3B9F"/>
    <w:rsid w:val="00DA6107"/>
    <w:rsid w:val="00DA78B4"/>
    <w:rsid w:val="00DA7B2C"/>
    <w:rsid w:val="00DB037F"/>
    <w:rsid w:val="00DB1CF9"/>
    <w:rsid w:val="00DB33E1"/>
    <w:rsid w:val="00DB6F63"/>
    <w:rsid w:val="00DB7442"/>
    <w:rsid w:val="00DC349C"/>
    <w:rsid w:val="00DC52F0"/>
    <w:rsid w:val="00DC5560"/>
    <w:rsid w:val="00DC5BA5"/>
    <w:rsid w:val="00DC730F"/>
    <w:rsid w:val="00DD092A"/>
    <w:rsid w:val="00DD1707"/>
    <w:rsid w:val="00DD38F6"/>
    <w:rsid w:val="00DE2DD9"/>
    <w:rsid w:val="00DE3AF0"/>
    <w:rsid w:val="00DE42EC"/>
    <w:rsid w:val="00DE43E9"/>
    <w:rsid w:val="00DE59ED"/>
    <w:rsid w:val="00DE5AB3"/>
    <w:rsid w:val="00DE706C"/>
    <w:rsid w:val="00DF05E1"/>
    <w:rsid w:val="00DF11D9"/>
    <w:rsid w:val="00DF2846"/>
    <w:rsid w:val="00DF39A6"/>
    <w:rsid w:val="00DF3C27"/>
    <w:rsid w:val="00DF6137"/>
    <w:rsid w:val="00DF779B"/>
    <w:rsid w:val="00E01745"/>
    <w:rsid w:val="00E030F0"/>
    <w:rsid w:val="00E04BE2"/>
    <w:rsid w:val="00E04FCA"/>
    <w:rsid w:val="00E069AF"/>
    <w:rsid w:val="00E10F98"/>
    <w:rsid w:val="00E11FC3"/>
    <w:rsid w:val="00E11FE5"/>
    <w:rsid w:val="00E12748"/>
    <w:rsid w:val="00E16C1C"/>
    <w:rsid w:val="00E1736E"/>
    <w:rsid w:val="00E23B6A"/>
    <w:rsid w:val="00E332D4"/>
    <w:rsid w:val="00E33FEF"/>
    <w:rsid w:val="00E4139E"/>
    <w:rsid w:val="00E44E50"/>
    <w:rsid w:val="00E45892"/>
    <w:rsid w:val="00E4750C"/>
    <w:rsid w:val="00E520EB"/>
    <w:rsid w:val="00E55268"/>
    <w:rsid w:val="00E5658C"/>
    <w:rsid w:val="00E65D75"/>
    <w:rsid w:val="00E66EE0"/>
    <w:rsid w:val="00E67D85"/>
    <w:rsid w:val="00E73D72"/>
    <w:rsid w:val="00E74E11"/>
    <w:rsid w:val="00E769BF"/>
    <w:rsid w:val="00E77FBA"/>
    <w:rsid w:val="00E86491"/>
    <w:rsid w:val="00E92359"/>
    <w:rsid w:val="00E92563"/>
    <w:rsid w:val="00E952B9"/>
    <w:rsid w:val="00E95D03"/>
    <w:rsid w:val="00E961A6"/>
    <w:rsid w:val="00E97B41"/>
    <w:rsid w:val="00EA7135"/>
    <w:rsid w:val="00EB002C"/>
    <w:rsid w:val="00EC04EB"/>
    <w:rsid w:val="00EC1768"/>
    <w:rsid w:val="00EC4FD2"/>
    <w:rsid w:val="00ED6147"/>
    <w:rsid w:val="00ED62A6"/>
    <w:rsid w:val="00ED6B77"/>
    <w:rsid w:val="00EF0634"/>
    <w:rsid w:val="00F01D7E"/>
    <w:rsid w:val="00F02122"/>
    <w:rsid w:val="00F05576"/>
    <w:rsid w:val="00F12BDC"/>
    <w:rsid w:val="00F1795E"/>
    <w:rsid w:val="00F20204"/>
    <w:rsid w:val="00F20912"/>
    <w:rsid w:val="00F2157B"/>
    <w:rsid w:val="00F35361"/>
    <w:rsid w:val="00F40651"/>
    <w:rsid w:val="00F40FD8"/>
    <w:rsid w:val="00F51DF7"/>
    <w:rsid w:val="00F52935"/>
    <w:rsid w:val="00F57195"/>
    <w:rsid w:val="00F60203"/>
    <w:rsid w:val="00F6074B"/>
    <w:rsid w:val="00F617A6"/>
    <w:rsid w:val="00F61B65"/>
    <w:rsid w:val="00F67786"/>
    <w:rsid w:val="00F833A7"/>
    <w:rsid w:val="00F8708C"/>
    <w:rsid w:val="00F9065D"/>
    <w:rsid w:val="00F90B47"/>
    <w:rsid w:val="00FA2046"/>
    <w:rsid w:val="00FA25A1"/>
    <w:rsid w:val="00FB25FB"/>
    <w:rsid w:val="00FB3364"/>
    <w:rsid w:val="00FC1B80"/>
    <w:rsid w:val="00FC585E"/>
    <w:rsid w:val="00FE0E65"/>
    <w:rsid w:val="00FE0F3B"/>
    <w:rsid w:val="00FE18F3"/>
    <w:rsid w:val="00FE1B55"/>
    <w:rsid w:val="00FE1F3A"/>
    <w:rsid w:val="00FE2247"/>
    <w:rsid w:val="00FE3456"/>
    <w:rsid w:val="00FF1371"/>
    <w:rsid w:val="00FF2F94"/>
    <w:rsid w:val="00FF6DA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F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4D"/>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CB3F4D"/>
    <w:pPr>
      <w:keepNext/>
      <w:numPr>
        <w:numId w:val="21"/>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CB3F4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CB3F4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B3F4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B3F4D"/>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CB3F4D"/>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B3F4D"/>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B3F4D"/>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CB3F4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CB3F4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CB3F4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CB3F4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CB3F4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B3F4D"/>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CB3F4D"/>
    <w:rPr>
      <w:rFonts w:ascii="Calibri" w:eastAsia="Times New Roman" w:hAnsi="Calibri" w:cs="Times New Roman"/>
      <w:b/>
      <w:bCs/>
      <w:lang w:val="en-GB"/>
    </w:rPr>
  </w:style>
  <w:style w:type="character" w:customStyle="1" w:styleId="Heading7Char">
    <w:name w:val="Heading 7 Char"/>
    <w:basedOn w:val="DefaultParagraphFont"/>
    <w:link w:val="Heading7"/>
    <w:rsid w:val="00CB3F4D"/>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CB3F4D"/>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CB3F4D"/>
    <w:rPr>
      <w:rFonts w:ascii="Cambria" w:eastAsia="Times New Roman" w:hAnsi="Cambria" w:cs="Times New Roman"/>
      <w:lang w:val="en-GB"/>
    </w:rPr>
  </w:style>
  <w:style w:type="paragraph" w:styleId="Header">
    <w:name w:val="header"/>
    <w:basedOn w:val="Normal"/>
    <w:link w:val="HeaderChar"/>
    <w:unhideWhenUsed/>
    <w:rsid w:val="00CB3F4D"/>
    <w:pPr>
      <w:tabs>
        <w:tab w:val="center" w:pos="4536"/>
        <w:tab w:val="right" w:pos="9072"/>
      </w:tabs>
    </w:pPr>
  </w:style>
  <w:style w:type="character" w:customStyle="1" w:styleId="HeaderChar">
    <w:name w:val="Header Char"/>
    <w:basedOn w:val="DefaultParagraphFont"/>
    <w:link w:val="Header"/>
    <w:uiPriority w:val="99"/>
    <w:rsid w:val="00CB3F4D"/>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CB3F4D"/>
    <w:pPr>
      <w:tabs>
        <w:tab w:val="center" w:pos="4536"/>
        <w:tab w:val="right" w:pos="9072"/>
      </w:tabs>
    </w:pPr>
  </w:style>
  <w:style w:type="character" w:customStyle="1" w:styleId="FooterChar">
    <w:name w:val="Footer Char"/>
    <w:basedOn w:val="DefaultParagraphFont"/>
    <w:link w:val="Footer"/>
    <w:uiPriority w:val="99"/>
    <w:rsid w:val="00CB3F4D"/>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CB3F4D"/>
    <w:rPr>
      <w:rFonts w:ascii="Tahoma" w:eastAsia="Calibri" w:hAnsi="Tahoma"/>
      <w:sz w:val="16"/>
      <w:szCs w:val="16"/>
    </w:rPr>
  </w:style>
  <w:style w:type="character" w:customStyle="1" w:styleId="BalloonTextChar">
    <w:name w:val="Balloon Text Char"/>
    <w:basedOn w:val="DefaultParagraphFont"/>
    <w:link w:val="BalloonText"/>
    <w:semiHidden/>
    <w:rsid w:val="00CB3F4D"/>
    <w:rPr>
      <w:rFonts w:ascii="Tahoma" w:eastAsia="Calibri" w:hAnsi="Tahoma" w:cs="Times New Roman"/>
      <w:sz w:val="16"/>
      <w:szCs w:val="16"/>
      <w:lang w:val="en-GB"/>
    </w:rPr>
  </w:style>
  <w:style w:type="paragraph" w:customStyle="1" w:styleId="p50">
    <w:name w:val="p50"/>
    <w:basedOn w:val="Normal"/>
    <w:link w:val="p50Char"/>
    <w:rsid w:val="00CB3F4D"/>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rsid w:val="00CB3F4D"/>
    <w:rPr>
      <w:color w:val="666633"/>
      <w:u w:val="single"/>
    </w:rPr>
  </w:style>
  <w:style w:type="paragraph" w:styleId="BodyTextIndent">
    <w:name w:val="Body Text Indent"/>
    <w:basedOn w:val="Normal"/>
    <w:link w:val="BodyTextIndentChar"/>
    <w:uiPriority w:val="99"/>
    <w:rsid w:val="00CB3F4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uiPriority w:val="99"/>
    <w:rsid w:val="00CB3F4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CB3F4D"/>
    <w:pPr>
      <w:jc w:val="center"/>
    </w:pPr>
    <w:rPr>
      <w:rFonts w:ascii="Times New Roman" w:hAnsi="Times New Roman"/>
      <w:b/>
      <w:bCs/>
    </w:rPr>
  </w:style>
  <w:style w:type="character" w:customStyle="1" w:styleId="TitleChar">
    <w:name w:val="Title Char"/>
    <w:aliases w:val="Char Char"/>
    <w:basedOn w:val="DefaultParagraphFont"/>
    <w:link w:val="Title"/>
    <w:rsid w:val="00CB3F4D"/>
    <w:rPr>
      <w:rFonts w:ascii="Times New Roman" w:eastAsia="Times New Roman" w:hAnsi="Times New Roman" w:cs="Times New Roman"/>
      <w:b/>
      <w:bCs/>
      <w:sz w:val="24"/>
      <w:szCs w:val="24"/>
      <w:lang w:val="en-GB"/>
    </w:rPr>
  </w:style>
  <w:style w:type="character" w:styleId="PageNumber">
    <w:name w:val="page number"/>
    <w:basedOn w:val="DefaultParagraphFont"/>
    <w:uiPriority w:val="99"/>
    <w:rsid w:val="00CB3F4D"/>
  </w:style>
  <w:style w:type="paragraph" w:customStyle="1" w:styleId="c51">
    <w:name w:val="c51"/>
    <w:basedOn w:val="Normal"/>
    <w:rsid w:val="00CB3F4D"/>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CB3F4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CB3F4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CB3F4D"/>
    <w:rPr>
      <w:sz w:val="16"/>
      <w:szCs w:val="16"/>
    </w:rPr>
  </w:style>
  <w:style w:type="paragraph" w:styleId="CommentText">
    <w:name w:val="annotation text"/>
    <w:basedOn w:val="Normal"/>
    <w:link w:val="CommentTextChar"/>
    <w:rsid w:val="00CB3F4D"/>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CB3F4D"/>
    <w:rPr>
      <w:rFonts w:ascii="Times New Roman" w:eastAsia="Times New Roman" w:hAnsi="Times New Roman" w:cs="Times New Roman"/>
      <w:color w:val="000000"/>
      <w:sz w:val="20"/>
      <w:szCs w:val="20"/>
      <w:lang w:val="en-US"/>
    </w:rPr>
  </w:style>
  <w:style w:type="character" w:customStyle="1" w:styleId="p50Char">
    <w:name w:val="p50 Char"/>
    <w:link w:val="p50"/>
    <w:rsid w:val="00CB3F4D"/>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CB3F4D"/>
    <w:rPr>
      <w:rFonts w:cs="Times New Roman"/>
    </w:rPr>
  </w:style>
  <w:style w:type="character" w:customStyle="1" w:styleId="hiddenref1">
    <w:name w:val="hiddenref1"/>
    <w:uiPriority w:val="99"/>
    <w:rsid w:val="00CB3F4D"/>
    <w:rPr>
      <w:rFonts w:cs="Times New Roman"/>
      <w:color w:val="000000"/>
      <w:u w:val="single"/>
    </w:rPr>
  </w:style>
  <w:style w:type="paragraph" w:styleId="BodyText3">
    <w:name w:val="Body Text 3"/>
    <w:basedOn w:val="Normal"/>
    <w:link w:val="BodyText3Char"/>
    <w:uiPriority w:val="99"/>
    <w:unhideWhenUsed/>
    <w:rsid w:val="00CB3F4D"/>
    <w:pPr>
      <w:spacing w:after="120"/>
    </w:pPr>
    <w:rPr>
      <w:sz w:val="16"/>
      <w:szCs w:val="16"/>
    </w:rPr>
  </w:style>
  <w:style w:type="character" w:customStyle="1" w:styleId="BodyText3Char">
    <w:name w:val="Body Text 3 Char"/>
    <w:basedOn w:val="DefaultParagraphFont"/>
    <w:link w:val="BodyText3"/>
    <w:uiPriority w:val="99"/>
    <w:rsid w:val="00CB3F4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CB3F4D"/>
    <w:pPr>
      <w:spacing w:after="120"/>
      <w:ind w:left="283"/>
    </w:pPr>
    <w:rPr>
      <w:sz w:val="16"/>
      <w:szCs w:val="16"/>
    </w:rPr>
  </w:style>
  <w:style w:type="character" w:customStyle="1" w:styleId="BodyTextIndent3Char">
    <w:name w:val="Body Text Indent 3 Char"/>
    <w:basedOn w:val="DefaultParagraphFont"/>
    <w:link w:val="BodyTextIndent3"/>
    <w:rsid w:val="00CB3F4D"/>
    <w:rPr>
      <w:rFonts w:ascii="Bookman Old Style" w:eastAsia="Times New Roman" w:hAnsi="Bookman Old Style" w:cs="Times New Roman"/>
      <w:sz w:val="16"/>
      <w:szCs w:val="16"/>
      <w:lang w:val="en-GB"/>
    </w:rPr>
  </w:style>
  <w:style w:type="paragraph" w:customStyle="1" w:styleId="p24">
    <w:name w:val="p24"/>
    <w:basedOn w:val="Normal"/>
    <w:uiPriority w:val="99"/>
    <w:rsid w:val="00CB3F4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CB3F4D"/>
    <w:pPr>
      <w:ind w:left="720"/>
      <w:contextualSpacing/>
    </w:pPr>
  </w:style>
  <w:style w:type="paragraph" w:styleId="BodyText2">
    <w:name w:val="Body Text 2"/>
    <w:basedOn w:val="Normal"/>
    <w:link w:val="BodyText2Char"/>
    <w:unhideWhenUsed/>
    <w:rsid w:val="00CB3F4D"/>
    <w:pPr>
      <w:numPr>
        <w:numId w:val="20"/>
      </w:numPr>
      <w:tabs>
        <w:tab w:val="clear" w:pos="360"/>
      </w:tabs>
      <w:spacing w:after="120" w:line="480" w:lineRule="auto"/>
      <w:ind w:left="0" w:firstLine="0"/>
    </w:pPr>
  </w:style>
  <w:style w:type="character" w:customStyle="1" w:styleId="BodyText2Char">
    <w:name w:val="Body Text 2 Char"/>
    <w:basedOn w:val="DefaultParagraphFont"/>
    <w:link w:val="BodyText2"/>
    <w:rsid w:val="00CB3F4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CB3F4D"/>
    <w:pPr>
      <w:spacing w:after="120" w:line="480" w:lineRule="auto"/>
      <w:ind w:left="283"/>
    </w:pPr>
  </w:style>
  <w:style w:type="character" w:customStyle="1" w:styleId="BodyTextIndent2Char">
    <w:name w:val="Body Text Indent 2 Char"/>
    <w:basedOn w:val="DefaultParagraphFont"/>
    <w:link w:val="BodyTextIndent2"/>
    <w:rsid w:val="00CB3F4D"/>
    <w:rPr>
      <w:rFonts w:ascii="Bookman Old Style" w:eastAsia="Times New Roman" w:hAnsi="Bookman Old Style" w:cs="Times New Roman"/>
      <w:sz w:val="24"/>
      <w:szCs w:val="24"/>
      <w:lang w:val="en-GB"/>
    </w:rPr>
  </w:style>
  <w:style w:type="paragraph" w:customStyle="1" w:styleId="p17">
    <w:name w:val="p17"/>
    <w:basedOn w:val="Normal"/>
    <w:rsid w:val="00CB3F4D"/>
    <w:pPr>
      <w:spacing w:line="280" w:lineRule="atLeast"/>
    </w:pPr>
    <w:rPr>
      <w:rFonts w:ascii="CG Times" w:hAnsi="CG Times"/>
      <w:snapToGrid w:val="0"/>
      <w:color w:val="000000"/>
      <w:lang w:val="en-US"/>
    </w:rPr>
  </w:style>
  <w:style w:type="paragraph" w:customStyle="1" w:styleId="Bullet">
    <w:name w:val="Bullet"/>
    <w:basedOn w:val="Normal"/>
    <w:rsid w:val="00CB3F4D"/>
    <w:pPr>
      <w:numPr>
        <w:numId w:val="2"/>
      </w:numPr>
    </w:pPr>
    <w:rPr>
      <w:rFonts w:ascii="Arial CYR" w:hAnsi="Arial CYR"/>
    </w:rPr>
  </w:style>
  <w:style w:type="paragraph" w:styleId="CommentSubject">
    <w:name w:val="annotation subject"/>
    <w:basedOn w:val="CommentText"/>
    <w:next w:val="CommentText"/>
    <w:link w:val="CommentSubjectChar"/>
    <w:semiHidden/>
    <w:unhideWhenUsed/>
    <w:rsid w:val="00CB3F4D"/>
    <w:rPr>
      <w:rFonts w:ascii="Bookman Old Style" w:hAnsi="Bookman Old Style"/>
      <w:b/>
      <w:bCs/>
      <w:lang w:val="en-GB"/>
    </w:rPr>
  </w:style>
  <w:style w:type="character" w:customStyle="1" w:styleId="CommentSubjectChar">
    <w:name w:val="Comment Subject Char"/>
    <w:basedOn w:val="CommentTextChar"/>
    <w:link w:val="CommentSubject"/>
    <w:semiHidden/>
    <w:rsid w:val="00CB3F4D"/>
    <w:rPr>
      <w:rFonts w:ascii="Bookman Old Style" w:eastAsia="Times New Roman" w:hAnsi="Bookman Old Style" w:cs="Times New Roman"/>
      <w:b/>
      <w:bCs/>
      <w:color w:val="000000"/>
      <w:sz w:val="20"/>
      <w:szCs w:val="20"/>
      <w:lang w:val="en-GB"/>
    </w:rPr>
  </w:style>
  <w:style w:type="character" w:styleId="Strong">
    <w:name w:val="Strong"/>
    <w:qFormat/>
    <w:rsid w:val="00CB3F4D"/>
    <w:rPr>
      <w:b/>
      <w:bCs/>
    </w:rPr>
  </w:style>
  <w:style w:type="table" w:styleId="TableGrid">
    <w:name w:val="Table Grid"/>
    <w:basedOn w:val="TableNormal"/>
    <w:uiPriority w:val="59"/>
    <w:rsid w:val="00CB3F4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CB3F4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B3F4D"/>
    <w:pPr>
      <w:keepNext/>
      <w:jc w:val="right"/>
    </w:pPr>
    <w:rPr>
      <w:b/>
    </w:rPr>
  </w:style>
  <w:style w:type="paragraph" w:customStyle="1" w:styleId="Eaoaeaa">
    <w:name w:val="Eaoae?aa"/>
    <w:basedOn w:val="Aaoeeu"/>
    <w:rsid w:val="00CB3F4D"/>
    <w:pPr>
      <w:tabs>
        <w:tab w:val="center" w:pos="4153"/>
        <w:tab w:val="right" w:pos="8306"/>
      </w:tabs>
    </w:pPr>
  </w:style>
  <w:style w:type="paragraph" w:customStyle="1" w:styleId="OiaeaeiYiio2">
    <w:name w:val="O?ia eaeiYiio 2"/>
    <w:basedOn w:val="Aaoeeu"/>
    <w:rsid w:val="00CB3F4D"/>
    <w:pPr>
      <w:jc w:val="right"/>
    </w:pPr>
    <w:rPr>
      <w:i/>
      <w:sz w:val="16"/>
    </w:rPr>
  </w:style>
  <w:style w:type="paragraph" w:customStyle="1" w:styleId="Style">
    <w:name w:val="Style"/>
    <w:rsid w:val="00CB3F4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CB3F4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CB3F4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B3F4D"/>
    <w:rPr>
      <w:rFonts w:ascii="Consolas" w:eastAsia="Times New Roman" w:hAnsi="Consolas" w:cs="Times New Roman"/>
      <w:color w:val="000000"/>
      <w:sz w:val="21"/>
      <w:szCs w:val="21"/>
      <w:lang w:val="en-US"/>
    </w:rPr>
  </w:style>
  <w:style w:type="character" w:styleId="FollowedHyperlink">
    <w:name w:val="FollowedHyperlink"/>
    <w:unhideWhenUsed/>
    <w:rsid w:val="00CB3F4D"/>
    <w:rPr>
      <w:color w:val="800080"/>
      <w:u w:val="single"/>
    </w:rPr>
  </w:style>
  <w:style w:type="character" w:customStyle="1" w:styleId="apple-converted-space">
    <w:name w:val="apple-converted-space"/>
    <w:rsid w:val="00CB3F4D"/>
  </w:style>
  <w:style w:type="character" w:customStyle="1" w:styleId="alt2">
    <w:name w:val="al_t2"/>
    <w:rsid w:val="00CB3F4D"/>
    <w:rPr>
      <w:vanish w:val="0"/>
      <w:webHidden w:val="0"/>
      <w:specVanish w:val="0"/>
    </w:rPr>
  </w:style>
  <w:style w:type="paragraph" w:customStyle="1" w:styleId="Default">
    <w:name w:val="Default"/>
    <w:rsid w:val="00CB3F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B3F4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B3F4D"/>
    <w:rPr>
      <w:sz w:val="20"/>
      <w:szCs w:val="20"/>
    </w:rPr>
  </w:style>
  <w:style w:type="character" w:customStyle="1" w:styleId="FootnoteTextChar">
    <w:name w:val="Footnote Text Char"/>
    <w:basedOn w:val="DefaultParagraphFont"/>
    <w:link w:val="FootnoteText"/>
    <w:uiPriority w:val="99"/>
    <w:semiHidden/>
    <w:rsid w:val="00CB3F4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B3F4D"/>
    <w:rPr>
      <w:vertAlign w:val="superscript"/>
    </w:rPr>
  </w:style>
  <w:style w:type="character" w:customStyle="1" w:styleId="FontStyle44">
    <w:name w:val="Font Style44"/>
    <w:uiPriority w:val="99"/>
    <w:rsid w:val="00CB3F4D"/>
    <w:rPr>
      <w:rFonts w:ascii="Times New Roman" w:hAnsi="Times New Roman" w:cs="Times New Roman" w:hint="default"/>
      <w:b/>
      <w:bCs/>
      <w:sz w:val="20"/>
      <w:szCs w:val="20"/>
    </w:rPr>
  </w:style>
  <w:style w:type="character" w:customStyle="1" w:styleId="FontStyle13">
    <w:name w:val="Font Style13"/>
    <w:rsid w:val="00CB3F4D"/>
    <w:rPr>
      <w:rFonts w:ascii="Times New Roman" w:hAnsi="Times New Roman" w:cs="Times New Roman" w:hint="default"/>
    </w:rPr>
  </w:style>
  <w:style w:type="paragraph" w:styleId="TOC1">
    <w:name w:val="toc 1"/>
    <w:basedOn w:val="Normal"/>
    <w:next w:val="Normal"/>
    <w:autoRedefine/>
    <w:semiHidden/>
    <w:rsid w:val="00CB3F4D"/>
    <w:rPr>
      <w:b/>
      <w:color w:val="000000"/>
      <w:lang w:val="bg-BG"/>
    </w:rPr>
  </w:style>
  <w:style w:type="paragraph" w:styleId="ListBullet2">
    <w:name w:val="List Bullet 2"/>
    <w:basedOn w:val="Normal"/>
    <w:autoRedefine/>
    <w:rsid w:val="00CB3F4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CB3F4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B3F4D"/>
    <w:rPr>
      <w:rFonts w:ascii="Times New Roman" w:hAnsi="Times New Roman"/>
      <w:sz w:val="28"/>
      <w:szCs w:val="28"/>
      <w:lang w:val="bg-BG" w:eastAsia="bg-BG"/>
    </w:rPr>
  </w:style>
  <w:style w:type="paragraph" w:customStyle="1" w:styleId="p29">
    <w:name w:val="p29"/>
    <w:basedOn w:val="Normal"/>
    <w:rsid w:val="00CB3F4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B3F4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nhideWhenUsed/>
    <w:rsid w:val="00CB3F4D"/>
    <w:pPr>
      <w:spacing w:before="100" w:beforeAutospacing="1" w:after="100" w:afterAutospacing="1"/>
    </w:pPr>
    <w:rPr>
      <w:rFonts w:ascii="Times New Roman" w:hAnsi="Times New Roman"/>
      <w:lang w:val="bg-BG" w:eastAsia="bg-BG"/>
    </w:rPr>
  </w:style>
  <w:style w:type="character" w:customStyle="1" w:styleId="subheads1">
    <w:name w:val="subheads1"/>
    <w:rsid w:val="00CB3F4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B3F4D"/>
    <w:pPr>
      <w:spacing w:before="100" w:beforeAutospacing="1" w:after="100" w:afterAutospacing="1"/>
    </w:pPr>
    <w:rPr>
      <w:rFonts w:ascii="Times New Roman" w:hAnsi="Times New Roman"/>
      <w:lang w:val="bg-BG" w:eastAsia="bg-BG"/>
    </w:rPr>
  </w:style>
  <w:style w:type="character" w:customStyle="1" w:styleId="content">
    <w:name w:val="content"/>
    <w:rsid w:val="00CB3F4D"/>
  </w:style>
  <w:style w:type="numbering" w:customStyle="1" w:styleId="NoList1">
    <w:name w:val="No List1"/>
    <w:next w:val="NoList"/>
    <w:uiPriority w:val="99"/>
    <w:semiHidden/>
    <w:unhideWhenUsed/>
    <w:rsid w:val="00CB3F4D"/>
  </w:style>
  <w:style w:type="numbering" w:customStyle="1" w:styleId="NoList11">
    <w:name w:val="No List11"/>
    <w:next w:val="NoList"/>
    <w:uiPriority w:val="99"/>
    <w:semiHidden/>
    <w:unhideWhenUsed/>
    <w:rsid w:val="00CB3F4D"/>
  </w:style>
  <w:style w:type="table" w:customStyle="1" w:styleId="TableGrid1">
    <w:name w:val="Table Grid1"/>
    <w:basedOn w:val="TableNormal"/>
    <w:next w:val="TableGrid"/>
    <w:rsid w:val="00CB3F4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B3F4D"/>
    <w:pPr>
      <w:numPr>
        <w:numId w:val="6"/>
      </w:numPr>
    </w:pPr>
  </w:style>
  <w:style w:type="character" w:customStyle="1" w:styleId="2">
    <w:name w:val="Основен текст (2)_"/>
    <w:link w:val="20"/>
    <w:rsid w:val="00CB3F4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B3F4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B3F4D"/>
    <w:rPr>
      <w:rFonts w:cs="Times New Roman"/>
      <w:b/>
      <w:bCs/>
    </w:rPr>
  </w:style>
  <w:style w:type="character" w:customStyle="1" w:styleId="alcapt2">
    <w:name w:val="al_capt2"/>
    <w:rsid w:val="00CB3F4D"/>
    <w:rPr>
      <w:rFonts w:cs="Times New Roman"/>
      <w:i/>
      <w:iCs/>
    </w:rPr>
  </w:style>
  <w:style w:type="character" w:customStyle="1" w:styleId="ala60">
    <w:name w:val="al_a60"/>
    <w:rsid w:val="00CB3F4D"/>
    <w:rPr>
      <w:rFonts w:cs="Times New Roman"/>
    </w:rPr>
  </w:style>
  <w:style w:type="character" w:customStyle="1" w:styleId="ala61">
    <w:name w:val="al_a61"/>
    <w:rsid w:val="00CB3F4D"/>
    <w:rPr>
      <w:rFonts w:cs="Times New Roman"/>
    </w:rPr>
  </w:style>
  <w:style w:type="character" w:customStyle="1" w:styleId="ala54">
    <w:name w:val="al_a54"/>
    <w:rsid w:val="00CB3F4D"/>
    <w:rPr>
      <w:rFonts w:cs="Times New Roman"/>
    </w:rPr>
  </w:style>
  <w:style w:type="character" w:customStyle="1" w:styleId="ala101">
    <w:name w:val="al_a101"/>
    <w:rsid w:val="00CB3F4D"/>
    <w:rPr>
      <w:rFonts w:cs="Times New Roman"/>
    </w:rPr>
  </w:style>
  <w:style w:type="character" w:customStyle="1" w:styleId="ala62">
    <w:name w:val="al_a62"/>
    <w:rsid w:val="00CB3F4D"/>
    <w:rPr>
      <w:rFonts w:cs="Times New Roman"/>
    </w:rPr>
  </w:style>
  <w:style w:type="character" w:customStyle="1" w:styleId="ala52">
    <w:name w:val="al_a52"/>
    <w:rsid w:val="00CB3F4D"/>
    <w:rPr>
      <w:rFonts w:cs="Times New Roman"/>
    </w:rPr>
  </w:style>
  <w:style w:type="character" w:customStyle="1" w:styleId="ala94">
    <w:name w:val="al_a94"/>
    <w:rsid w:val="00CB3F4D"/>
    <w:rPr>
      <w:rFonts w:cs="Times New Roman"/>
    </w:rPr>
  </w:style>
  <w:style w:type="character" w:customStyle="1" w:styleId="ala30">
    <w:name w:val="al_a30"/>
    <w:rsid w:val="00CB3F4D"/>
    <w:rPr>
      <w:rFonts w:cs="Times New Roman"/>
    </w:rPr>
  </w:style>
  <w:style w:type="character" w:styleId="LineNumber">
    <w:name w:val="line number"/>
    <w:basedOn w:val="DefaultParagraphFont"/>
    <w:uiPriority w:val="99"/>
    <w:semiHidden/>
    <w:unhideWhenUsed/>
    <w:rsid w:val="00CB3F4D"/>
  </w:style>
  <w:style w:type="character" w:customStyle="1" w:styleId="ldef2">
    <w:name w:val="ldef2"/>
    <w:rsid w:val="00CB3F4D"/>
    <w:rPr>
      <w:rFonts w:cs="Times New Roman"/>
      <w:color w:val="FF0000"/>
    </w:rPr>
  </w:style>
  <w:style w:type="character" w:customStyle="1" w:styleId="ala27">
    <w:name w:val="al_a27"/>
    <w:rsid w:val="00CB3F4D"/>
    <w:rPr>
      <w:rFonts w:cs="Times New Roman"/>
    </w:rPr>
  </w:style>
  <w:style w:type="character" w:customStyle="1" w:styleId="ala28">
    <w:name w:val="al_a28"/>
    <w:rsid w:val="00CB3F4D"/>
    <w:rPr>
      <w:rFonts w:cs="Times New Roman"/>
    </w:rPr>
  </w:style>
  <w:style w:type="character" w:customStyle="1" w:styleId="ala31">
    <w:name w:val="al_a31"/>
    <w:rsid w:val="00CB3F4D"/>
    <w:rPr>
      <w:rFonts w:cs="Times New Roman"/>
    </w:rPr>
  </w:style>
  <w:style w:type="character" w:customStyle="1" w:styleId="ala32">
    <w:name w:val="al_a32"/>
    <w:rsid w:val="00CB3F4D"/>
    <w:rPr>
      <w:rFonts w:cs="Times New Roman"/>
    </w:rPr>
  </w:style>
  <w:style w:type="character" w:customStyle="1" w:styleId="ala33">
    <w:name w:val="al_a33"/>
    <w:rsid w:val="00CB3F4D"/>
    <w:rPr>
      <w:rFonts w:cs="Times New Roman"/>
    </w:rPr>
  </w:style>
  <w:style w:type="character" w:customStyle="1" w:styleId="ala34">
    <w:name w:val="al_a34"/>
    <w:rsid w:val="00CB3F4D"/>
    <w:rPr>
      <w:rFonts w:cs="Times New Roman"/>
    </w:rPr>
  </w:style>
  <w:style w:type="character" w:customStyle="1" w:styleId="ala35">
    <w:name w:val="al_a35"/>
    <w:rsid w:val="00CB3F4D"/>
    <w:rPr>
      <w:rFonts w:cs="Times New Roman"/>
    </w:rPr>
  </w:style>
  <w:style w:type="character" w:customStyle="1" w:styleId="ala36">
    <w:name w:val="al_a36"/>
    <w:rsid w:val="00CB3F4D"/>
    <w:rPr>
      <w:rFonts w:cs="Times New Roman"/>
    </w:rPr>
  </w:style>
  <w:style w:type="character" w:customStyle="1" w:styleId="ala37">
    <w:name w:val="al_a37"/>
    <w:rsid w:val="00CB3F4D"/>
    <w:rPr>
      <w:rFonts w:cs="Times New Roman"/>
    </w:rPr>
  </w:style>
  <w:style w:type="character" w:customStyle="1" w:styleId="ala76">
    <w:name w:val="al_a76"/>
    <w:rsid w:val="00CB3F4D"/>
    <w:rPr>
      <w:rFonts w:cs="Times New Roman"/>
    </w:rPr>
  </w:style>
  <w:style w:type="character" w:customStyle="1" w:styleId="ala104">
    <w:name w:val="al_a104"/>
    <w:rsid w:val="00CB3F4D"/>
    <w:rPr>
      <w:rFonts w:cs="Times New Roman"/>
    </w:rPr>
  </w:style>
  <w:style w:type="character" w:customStyle="1" w:styleId="ala44">
    <w:name w:val="al_a44"/>
    <w:rsid w:val="00CB3F4D"/>
    <w:rPr>
      <w:rFonts w:cs="Times New Roman"/>
    </w:rPr>
  </w:style>
  <w:style w:type="character" w:customStyle="1" w:styleId="ala45">
    <w:name w:val="al_a45"/>
    <w:rsid w:val="00CB3F4D"/>
    <w:rPr>
      <w:rFonts w:cs="Times New Roman"/>
    </w:rPr>
  </w:style>
  <w:style w:type="paragraph" w:customStyle="1" w:styleId="31">
    <w:name w:val="3 1"/>
    <w:rsid w:val="00CB3F4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B3F4D"/>
    <w:rPr>
      <w:rFonts w:ascii="Times New Roman" w:hAnsi="Times New Roman" w:cs="Times New Roman" w:hint="default"/>
    </w:rPr>
  </w:style>
  <w:style w:type="paragraph" w:customStyle="1" w:styleId="NormalBold">
    <w:name w:val="NormalBold"/>
    <w:basedOn w:val="Normal"/>
    <w:link w:val="NormalBoldChar"/>
    <w:rsid w:val="00CB3F4D"/>
    <w:pPr>
      <w:widowControl w:val="0"/>
    </w:pPr>
    <w:rPr>
      <w:rFonts w:ascii="Times New Roman" w:hAnsi="Times New Roman"/>
      <w:b/>
      <w:szCs w:val="22"/>
      <w:lang w:val="bg-BG" w:eastAsia="bg-BG"/>
    </w:rPr>
  </w:style>
  <w:style w:type="character" w:customStyle="1" w:styleId="NormalBoldChar">
    <w:name w:val="NormalBold Char"/>
    <w:link w:val="NormalBold"/>
    <w:locked/>
    <w:rsid w:val="00CB3F4D"/>
    <w:rPr>
      <w:rFonts w:ascii="Times New Roman" w:eastAsia="Times New Roman" w:hAnsi="Times New Roman" w:cs="Times New Roman"/>
      <w:b/>
      <w:sz w:val="24"/>
      <w:lang w:eastAsia="bg-BG"/>
    </w:rPr>
  </w:style>
  <w:style w:type="character" w:customStyle="1" w:styleId="DeltaViewInsertion">
    <w:name w:val="DeltaView Insertion"/>
    <w:rsid w:val="00CB3F4D"/>
    <w:rPr>
      <w:b/>
      <w:i/>
      <w:spacing w:val="0"/>
      <w:lang w:val="bg-BG" w:eastAsia="bg-BG"/>
    </w:rPr>
  </w:style>
  <w:style w:type="paragraph" w:customStyle="1" w:styleId="Text1">
    <w:name w:val="Text 1"/>
    <w:basedOn w:val="Normal"/>
    <w:rsid w:val="00CB3F4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B3F4D"/>
    <w:pPr>
      <w:spacing w:before="120" w:after="120"/>
    </w:pPr>
    <w:rPr>
      <w:rFonts w:ascii="Times New Roman" w:eastAsia="Calibri" w:hAnsi="Times New Roman"/>
      <w:szCs w:val="22"/>
      <w:lang w:val="bg-BG" w:eastAsia="bg-BG"/>
    </w:rPr>
  </w:style>
  <w:style w:type="paragraph" w:customStyle="1" w:styleId="Tiret0">
    <w:name w:val="Tiret 0"/>
    <w:basedOn w:val="Normal"/>
    <w:rsid w:val="00CB3F4D"/>
    <w:pPr>
      <w:numPr>
        <w:numId w:val="8"/>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B3F4D"/>
    <w:pPr>
      <w:numPr>
        <w:numId w:val="9"/>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B3F4D"/>
    <w:pPr>
      <w:numPr>
        <w:numId w:val="12"/>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B3F4D"/>
    <w:pPr>
      <w:numPr>
        <w:ilvl w:val="1"/>
        <w:numId w:val="12"/>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B3F4D"/>
    <w:pPr>
      <w:numPr>
        <w:ilvl w:val="2"/>
        <w:numId w:val="12"/>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B3F4D"/>
    <w:pPr>
      <w:numPr>
        <w:ilvl w:val="3"/>
        <w:numId w:val="12"/>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B3F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B3F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B3F4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B3F4D"/>
    <w:pPr>
      <w:tabs>
        <w:tab w:val="left" w:pos="709"/>
      </w:tabs>
    </w:pPr>
    <w:rPr>
      <w:rFonts w:ascii="Tahoma" w:hAnsi="Tahoma"/>
      <w:lang w:val="pl-PL" w:eastAsia="pl-PL"/>
    </w:rPr>
  </w:style>
  <w:style w:type="paragraph" w:customStyle="1" w:styleId="title8">
    <w:name w:val="title8"/>
    <w:basedOn w:val="Normal"/>
    <w:rsid w:val="00CB3F4D"/>
    <w:pPr>
      <w:ind w:firstLine="1155"/>
    </w:pPr>
    <w:rPr>
      <w:rFonts w:ascii="Times New Roman" w:hAnsi="Times New Roman"/>
      <w:b/>
      <w:bCs/>
      <w:lang w:val="bg-BG" w:eastAsia="bg-BG"/>
    </w:rPr>
  </w:style>
  <w:style w:type="character" w:customStyle="1" w:styleId="ala51">
    <w:name w:val="al_a51"/>
    <w:rsid w:val="00CB3F4D"/>
    <w:rPr>
      <w:rFonts w:cs="Times New Roman"/>
    </w:rPr>
  </w:style>
  <w:style w:type="paragraph" w:customStyle="1" w:styleId="subpardislink">
    <w:name w:val="subpardislink"/>
    <w:basedOn w:val="Normal"/>
    <w:rsid w:val="00CB3F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CB3F4D"/>
    <w:rPr>
      <w:sz w:val="20"/>
      <w:szCs w:val="20"/>
    </w:rPr>
  </w:style>
  <w:style w:type="character" w:customStyle="1" w:styleId="EndnoteTextChar">
    <w:name w:val="Endnote Text Char"/>
    <w:basedOn w:val="DefaultParagraphFont"/>
    <w:link w:val="EndnoteText"/>
    <w:uiPriority w:val="99"/>
    <w:semiHidden/>
    <w:rsid w:val="00CB3F4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CB3F4D"/>
    <w:rPr>
      <w:vertAlign w:val="superscript"/>
    </w:rPr>
  </w:style>
  <w:style w:type="character" w:customStyle="1" w:styleId="ala53">
    <w:name w:val="al_a53"/>
    <w:rsid w:val="00CB3F4D"/>
    <w:rPr>
      <w:rFonts w:cs="Times New Roman"/>
    </w:rPr>
  </w:style>
  <w:style w:type="character" w:customStyle="1" w:styleId="ala55">
    <w:name w:val="al_a55"/>
    <w:rsid w:val="00CB3F4D"/>
    <w:rPr>
      <w:rFonts w:cs="Times New Roman"/>
    </w:rPr>
  </w:style>
  <w:style w:type="paragraph" w:customStyle="1" w:styleId="todo">
    <w:name w:val="todo"/>
    <w:basedOn w:val="Normal"/>
    <w:rsid w:val="00CB3F4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B3F4D"/>
    <w:pPr>
      <w:spacing w:before="100" w:beforeAutospacing="1" w:after="100" w:afterAutospacing="1"/>
    </w:pPr>
    <w:rPr>
      <w:rFonts w:ascii="Times New Roman" w:hAnsi="Times New Roman"/>
      <w:lang w:val="bg-BG" w:eastAsia="bg-BG"/>
    </w:rPr>
  </w:style>
  <w:style w:type="character" w:customStyle="1" w:styleId="ala49">
    <w:name w:val="al_a49"/>
    <w:rsid w:val="00CB3F4D"/>
    <w:rPr>
      <w:rFonts w:cs="Times New Roman"/>
    </w:rPr>
  </w:style>
  <w:style w:type="character" w:customStyle="1" w:styleId="ala50">
    <w:name w:val="al_a50"/>
    <w:rsid w:val="00CB3F4D"/>
    <w:rPr>
      <w:rFonts w:cs="Times New Roman"/>
    </w:rPr>
  </w:style>
  <w:style w:type="character" w:customStyle="1" w:styleId="ListParagraphChar">
    <w:name w:val="List Paragraph Char"/>
    <w:link w:val="ListParagraph"/>
    <w:uiPriority w:val="34"/>
    <w:locked/>
    <w:rsid w:val="00CB3F4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CB3F4D"/>
    <w:rPr>
      <w:rFonts w:ascii="Times New Roman" w:eastAsia="Times New Roman" w:hAnsi="Times New Roman" w:cs="Times New Roman"/>
      <w:b/>
      <w:bCs/>
      <w:color w:val="000000"/>
      <w:sz w:val="20"/>
      <w:szCs w:val="20"/>
      <w:lang w:val="en-US"/>
    </w:rPr>
  </w:style>
  <w:style w:type="character" w:customStyle="1" w:styleId="A3">
    <w:name w:val="A3"/>
    <w:rsid w:val="00CB3F4D"/>
    <w:rPr>
      <w:rFonts w:cs="TimokCYR"/>
      <w:color w:val="000000"/>
    </w:rPr>
  </w:style>
  <w:style w:type="paragraph" w:customStyle="1" w:styleId="Style10">
    <w:name w:val="Style10"/>
    <w:basedOn w:val="Normal"/>
    <w:rsid w:val="00CB3F4D"/>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CB3F4D"/>
    <w:rPr>
      <w:rFonts w:ascii="CG Times (W1)" w:hAnsi="CG Times (W1)"/>
      <w:color w:val="0000FF"/>
      <w:sz w:val="24"/>
      <w:lang w:val="en-GB" w:eastAsia="en-US"/>
    </w:rPr>
  </w:style>
  <w:style w:type="character" w:customStyle="1" w:styleId="BodytextItalic1">
    <w:name w:val="Body text + Italic1"/>
    <w:uiPriority w:val="99"/>
    <w:rsid w:val="00CB3F4D"/>
    <w:rPr>
      <w:rFonts w:ascii="Verdana" w:hAnsi="Verdana" w:cs="Verdana"/>
      <w:i/>
      <w:iCs/>
      <w:snapToGrid/>
      <w:sz w:val="19"/>
      <w:szCs w:val="19"/>
      <w:u w:val="none"/>
    </w:rPr>
  </w:style>
  <w:style w:type="character" w:styleId="PlaceholderText">
    <w:name w:val="Placeholder Text"/>
    <w:uiPriority w:val="99"/>
    <w:semiHidden/>
    <w:rsid w:val="00CB3F4D"/>
    <w:rPr>
      <w:color w:val="808080"/>
    </w:rPr>
  </w:style>
  <w:style w:type="character" w:customStyle="1" w:styleId="FontStyle21">
    <w:name w:val="Font Style21"/>
    <w:uiPriority w:val="99"/>
    <w:rsid w:val="00CB3F4D"/>
    <w:rPr>
      <w:rFonts w:ascii="Arial" w:hAnsi="Arial" w:cs="Arial"/>
      <w:sz w:val="22"/>
      <w:szCs w:val="22"/>
    </w:rPr>
  </w:style>
  <w:style w:type="character" w:customStyle="1" w:styleId="FontStyle14">
    <w:name w:val="Font Style14"/>
    <w:uiPriority w:val="99"/>
    <w:rsid w:val="00CB3F4D"/>
    <w:rPr>
      <w:rFonts w:ascii="Arial" w:hAnsi="Arial" w:cs="Arial"/>
      <w:b/>
      <w:bCs/>
      <w:sz w:val="22"/>
      <w:szCs w:val="22"/>
    </w:rPr>
  </w:style>
  <w:style w:type="paragraph" w:styleId="BlockText">
    <w:name w:val="Block Text"/>
    <w:basedOn w:val="Normal"/>
    <w:rsid w:val="00CB3F4D"/>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CB3F4D"/>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CB3F4D"/>
    <w:pPr>
      <w:spacing w:line="280" w:lineRule="atLeast"/>
      <w:ind w:left="680"/>
    </w:pPr>
    <w:rPr>
      <w:rFonts w:ascii="CG Times" w:hAnsi="CG Times"/>
      <w:snapToGrid w:val="0"/>
      <w:color w:val="000000"/>
      <w:lang w:val="en-US"/>
    </w:rPr>
  </w:style>
  <w:style w:type="paragraph" w:customStyle="1" w:styleId="p48">
    <w:name w:val="p48"/>
    <w:basedOn w:val="Normal"/>
    <w:rsid w:val="00CB3F4D"/>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CB3F4D"/>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CB3F4D"/>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CB3F4D"/>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CB3F4D"/>
    <w:pPr>
      <w:spacing w:line="280" w:lineRule="atLeast"/>
      <w:ind w:left="864" w:hanging="720"/>
    </w:pPr>
    <w:rPr>
      <w:rFonts w:ascii="CG Times" w:hAnsi="CG Times"/>
      <w:snapToGrid w:val="0"/>
      <w:color w:val="000000"/>
      <w:lang w:val="en-US"/>
    </w:rPr>
  </w:style>
  <w:style w:type="paragraph" w:customStyle="1" w:styleId="c70">
    <w:name w:val="c70"/>
    <w:basedOn w:val="Normal"/>
    <w:rsid w:val="00CB3F4D"/>
    <w:pPr>
      <w:spacing w:line="240" w:lineRule="atLeast"/>
      <w:jc w:val="center"/>
    </w:pPr>
    <w:rPr>
      <w:rFonts w:ascii="CG Times" w:hAnsi="CG Times"/>
      <w:snapToGrid w:val="0"/>
      <w:color w:val="000000"/>
      <w:lang w:val="en-US"/>
    </w:rPr>
  </w:style>
  <w:style w:type="paragraph" w:customStyle="1" w:styleId="p71">
    <w:name w:val="p71"/>
    <w:basedOn w:val="Normal"/>
    <w:rsid w:val="00CB3F4D"/>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CB3F4D"/>
    <w:pPr>
      <w:spacing w:line="280" w:lineRule="atLeast"/>
      <w:ind w:left="576" w:hanging="864"/>
    </w:pPr>
    <w:rPr>
      <w:rFonts w:ascii="CG Times" w:hAnsi="CG Times"/>
      <w:snapToGrid w:val="0"/>
      <w:color w:val="000000"/>
      <w:lang w:val="en-US"/>
    </w:rPr>
  </w:style>
  <w:style w:type="paragraph" w:customStyle="1" w:styleId="p5">
    <w:name w:val="p5"/>
    <w:basedOn w:val="Normal"/>
    <w:rsid w:val="00CB3F4D"/>
    <w:pPr>
      <w:spacing w:line="260" w:lineRule="atLeast"/>
    </w:pPr>
    <w:rPr>
      <w:rFonts w:ascii="CG Times" w:hAnsi="CG Times"/>
      <w:snapToGrid w:val="0"/>
      <w:color w:val="000000"/>
      <w:lang w:val="en-US"/>
    </w:rPr>
  </w:style>
  <w:style w:type="paragraph" w:customStyle="1" w:styleId="p32">
    <w:name w:val="p32"/>
    <w:basedOn w:val="Normal"/>
    <w:rsid w:val="00CB3F4D"/>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CB3F4D"/>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CB3F4D"/>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CB3F4D"/>
    <w:rPr>
      <w:rFonts w:cs="Times New Roman"/>
      <w:i/>
      <w:iCs/>
    </w:rPr>
  </w:style>
  <w:style w:type="numbering" w:styleId="111111">
    <w:name w:val="Outline List 2"/>
    <w:basedOn w:val="NoList"/>
    <w:uiPriority w:val="99"/>
    <w:unhideWhenUsed/>
    <w:rsid w:val="0023456F"/>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4D"/>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CB3F4D"/>
    <w:pPr>
      <w:keepNext/>
      <w:numPr>
        <w:numId w:val="21"/>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CB3F4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CB3F4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B3F4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B3F4D"/>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CB3F4D"/>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B3F4D"/>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B3F4D"/>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CB3F4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CB3F4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CB3F4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CB3F4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CB3F4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B3F4D"/>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CB3F4D"/>
    <w:rPr>
      <w:rFonts w:ascii="Calibri" w:eastAsia="Times New Roman" w:hAnsi="Calibri" w:cs="Times New Roman"/>
      <w:b/>
      <w:bCs/>
      <w:lang w:val="en-GB"/>
    </w:rPr>
  </w:style>
  <w:style w:type="character" w:customStyle="1" w:styleId="Heading7Char">
    <w:name w:val="Heading 7 Char"/>
    <w:basedOn w:val="DefaultParagraphFont"/>
    <w:link w:val="Heading7"/>
    <w:rsid w:val="00CB3F4D"/>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CB3F4D"/>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CB3F4D"/>
    <w:rPr>
      <w:rFonts w:ascii="Cambria" w:eastAsia="Times New Roman" w:hAnsi="Cambria" w:cs="Times New Roman"/>
      <w:lang w:val="en-GB"/>
    </w:rPr>
  </w:style>
  <w:style w:type="paragraph" w:styleId="Header">
    <w:name w:val="header"/>
    <w:basedOn w:val="Normal"/>
    <w:link w:val="HeaderChar"/>
    <w:unhideWhenUsed/>
    <w:rsid w:val="00CB3F4D"/>
    <w:pPr>
      <w:tabs>
        <w:tab w:val="center" w:pos="4536"/>
        <w:tab w:val="right" w:pos="9072"/>
      </w:tabs>
    </w:pPr>
  </w:style>
  <w:style w:type="character" w:customStyle="1" w:styleId="HeaderChar">
    <w:name w:val="Header Char"/>
    <w:basedOn w:val="DefaultParagraphFont"/>
    <w:link w:val="Header"/>
    <w:uiPriority w:val="99"/>
    <w:rsid w:val="00CB3F4D"/>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CB3F4D"/>
    <w:pPr>
      <w:tabs>
        <w:tab w:val="center" w:pos="4536"/>
        <w:tab w:val="right" w:pos="9072"/>
      </w:tabs>
    </w:pPr>
  </w:style>
  <w:style w:type="character" w:customStyle="1" w:styleId="FooterChar">
    <w:name w:val="Footer Char"/>
    <w:basedOn w:val="DefaultParagraphFont"/>
    <w:link w:val="Footer"/>
    <w:uiPriority w:val="99"/>
    <w:rsid w:val="00CB3F4D"/>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CB3F4D"/>
    <w:rPr>
      <w:rFonts w:ascii="Tahoma" w:eastAsia="Calibri" w:hAnsi="Tahoma"/>
      <w:sz w:val="16"/>
      <w:szCs w:val="16"/>
    </w:rPr>
  </w:style>
  <w:style w:type="character" w:customStyle="1" w:styleId="BalloonTextChar">
    <w:name w:val="Balloon Text Char"/>
    <w:basedOn w:val="DefaultParagraphFont"/>
    <w:link w:val="BalloonText"/>
    <w:semiHidden/>
    <w:rsid w:val="00CB3F4D"/>
    <w:rPr>
      <w:rFonts w:ascii="Tahoma" w:eastAsia="Calibri" w:hAnsi="Tahoma" w:cs="Times New Roman"/>
      <w:sz w:val="16"/>
      <w:szCs w:val="16"/>
      <w:lang w:val="en-GB"/>
    </w:rPr>
  </w:style>
  <w:style w:type="paragraph" w:customStyle="1" w:styleId="p50">
    <w:name w:val="p50"/>
    <w:basedOn w:val="Normal"/>
    <w:link w:val="p50Char"/>
    <w:rsid w:val="00CB3F4D"/>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rsid w:val="00CB3F4D"/>
    <w:rPr>
      <w:color w:val="666633"/>
      <w:u w:val="single"/>
    </w:rPr>
  </w:style>
  <w:style w:type="paragraph" w:styleId="BodyTextIndent">
    <w:name w:val="Body Text Indent"/>
    <w:basedOn w:val="Normal"/>
    <w:link w:val="BodyTextIndentChar"/>
    <w:uiPriority w:val="99"/>
    <w:rsid w:val="00CB3F4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uiPriority w:val="99"/>
    <w:rsid w:val="00CB3F4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CB3F4D"/>
    <w:pPr>
      <w:jc w:val="center"/>
    </w:pPr>
    <w:rPr>
      <w:rFonts w:ascii="Times New Roman" w:hAnsi="Times New Roman"/>
      <w:b/>
      <w:bCs/>
    </w:rPr>
  </w:style>
  <w:style w:type="character" w:customStyle="1" w:styleId="TitleChar">
    <w:name w:val="Title Char"/>
    <w:aliases w:val="Char Char"/>
    <w:basedOn w:val="DefaultParagraphFont"/>
    <w:link w:val="Title"/>
    <w:rsid w:val="00CB3F4D"/>
    <w:rPr>
      <w:rFonts w:ascii="Times New Roman" w:eastAsia="Times New Roman" w:hAnsi="Times New Roman" w:cs="Times New Roman"/>
      <w:b/>
      <w:bCs/>
      <w:sz w:val="24"/>
      <w:szCs w:val="24"/>
      <w:lang w:val="en-GB"/>
    </w:rPr>
  </w:style>
  <w:style w:type="character" w:styleId="PageNumber">
    <w:name w:val="page number"/>
    <w:basedOn w:val="DefaultParagraphFont"/>
    <w:uiPriority w:val="99"/>
    <w:rsid w:val="00CB3F4D"/>
  </w:style>
  <w:style w:type="paragraph" w:customStyle="1" w:styleId="c51">
    <w:name w:val="c51"/>
    <w:basedOn w:val="Normal"/>
    <w:rsid w:val="00CB3F4D"/>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CB3F4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CB3F4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CB3F4D"/>
    <w:rPr>
      <w:sz w:val="16"/>
      <w:szCs w:val="16"/>
    </w:rPr>
  </w:style>
  <w:style w:type="paragraph" w:styleId="CommentText">
    <w:name w:val="annotation text"/>
    <w:basedOn w:val="Normal"/>
    <w:link w:val="CommentTextChar"/>
    <w:rsid w:val="00CB3F4D"/>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CB3F4D"/>
    <w:rPr>
      <w:rFonts w:ascii="Times New Roman" w:eastAsia="Times New Roman" w:hAnsi="Times New Roman" w:cs="Times New Roman"/>
      <w:color w:val="000000"/>
      <w:sz w:val="20"/>
      <w:szCs w:val="20"/>
      <w:lang w:val="en-US"/>
    </w:rPr>
  </w:style>
  <w:style w:type="character" w:customStyle="1" w:styleId="p50Char">
    <w:name w:val="p50 Char"/>
    <w:link w:val="p50"/>
    <w:rsid w:val="00CB3F4D"/>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CB3F4D"/>
    <w:rPr>
      <w:rFonts w:cs="Times New Roman"/>
    </w:rPr>
  </w:style>
  <w:style w:type="character" w:customStyle="1" w:styleId="hiddenref1">
    <w:name w:val="hiddenref1"/>
    <w:uiPriority w:val="99"/>
    <w:rsid w:val="00CB3F4D"/>
    <w:rPr>
      <w:rFonts w:cs="Times New Roman"/>
      <w:color w:val="000000"/>
      <w:u w:val="single"/>
    </w:rPr>
  </w:style>
  <w:style w:type="paragraph" w:styleId="BodyText3">
    <w:name w:val="Body Text 3"/>
    <w:basedOn w:val="Normal"/>
    <w:link w:val="BodyText3Char"/>
    <w:uiPriority w:val="99"/>
    <w:unhideWhenUsed/>
    <w:rsid w:val="00CB3F4D"/>
    <w:pPr>
      <w:spacing w:after="120"/>
    </w:pPr>
    <w:rPr>
      <w:sz w:val="16"/>
      <w:szCs w:val="16"/>
    </w:rPr>
  </w:style>
  <w:style w:type="character" w:customStyle="1" w:styleId="BodyText3Char">
    <w:name w:val="Body Text 3 Char"/>
    <w:basedOn w:val="DefaultParagraphFont"/>
    <w:link w:val="BodyText3"/>
    <w:uiPriority w:val="99"/>
    <w:rsid w:val="00CB3F4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CB3F4D"/>
    <w:pPr>
      <w:spacing w:after="120"/>
      <w:ind w:left="283"/>
    </w:pPr>
    <w:rPr>
      <w:sz w:val="16"/>
      <w:szCs w:val="16"/>
    </w:rPr>
  </w:style>
  <w:style w:type="character" w:customStyle="1" w:styleId="BodyTextIndent3Char">
    <w:name w:val="Body Text Indent 3 Char"/>
    <w:basedOn w:val="DefaultParagraphFont"/>
    <w:link w:val="BodyTextIndent3"/>
    <w:rsid w:val="00CB3F4D"/>
    <w:rPr>
      <w:rFonts w:ascii="Bookman Old Style" w:eastAsia="Times New Roman" w:hAnsi="Bookman Old Style" w:cs="Times New Roman"/>
      <w:sz w:val="16"/>
      <w:szCs w:val="16"/>
      <w:lang w:val="en-GB"/>
    </w:rPr>
  </w:style>
  <w:style w:type="paragraph" w:customStyle="1" w:styleId="p24">
    <w:name w:val="p24"/>
    <w:basedOn w:val="Normal"/>
    <w:uiPriority w:val="99"/>
    <w:rsid w:val="00CB3F4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CB3F4D"/>
    <w:pPr>
      <w:ind w:left="720"/>
      <w:contextualSpacing/>
    </w:pPr>
  </w:style>
  <w:style w:type="paragraph" w:styleId="BodyText2">
    <w:name w:val="Body Text 2"/>
    <w:basedOn w:val="Normal"/>
    <w:link w:val="BodyText2Char"/>
    <w:unhideWhenUsed/>
    <w:rsid w:val="00CB3F4D"/>
    <w:pPr>
      <w:numPr>
        <w:numId w:val="20"/>
      </w:numPr>
      <w:tabs>
        <w:tab w:val="clear" w:pos="360"/>
      </w:tabs>
      <w:spacing w:after="120" w:line="480" w:lineRule="auto"/>
      <w:ind w:left="0" w:firstLine="0"/>
    </w:pPr>
  </w:style>
  <w:style w:type="character" w:customStyle="1" w:styleId="BodyText2Char">
    <w:name w:val="Body Text 2 Char"/>
    <w:basedOn w:val="DefaultParagraphFont"/>
    <w:link w:val="BodyText2"/>
    <w:rsid w:val="00CB3F4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CB3F4D"/>
    <w:pPr>
      <w:spacing w:after="120" w:line="480" w:lineRule="auto"/>
      <w:ind w:left="283"/>
    </w:pPr>
  </w:style>
  <w:style w:type="character" w:customStyle="1" w:styleId="BodyTextIndent2Char">
    <w:name w:val="Body Text Indent 2 Char"/>
    <w:basedOn w:val="DefaultParagraphFont"/>
    <w:link w:val="BodyTextIndent2"/>
    <w:rsid w:val="00CB3F4D"/>
    <w:rPr>
      <w:rFonts w:ascii="Bookman Old Style" w:eastAsia="Times New Roman" w:hAnsi="Bookman Old Style" w:cs="Times New Roman"/>
      <w:sz w:val="24"/>
      <w:szCs w:val="24"/>
      <w:lang w:val="en-GB"/>
    </w:rPr>
  </w:style>
  <w:style w:type="paragraph" w:customStyle="1" w:styleId="p17">
    <w:name w:val="p17"/>
    <w:basedOn w:val="Normal"/>
    <w:rsid w:val="00CB3F4D"/>
    <w:pPr>
      <w:spacing w:line="280" w:lineRule="atLeast"/>
    </w:pPr>
    <w:rPr>
      <w:rFonts w:ascii="CG Times" w:hAnsi="CG Times"/>
      <w:snapToGrid w:val="0"/>
      <w:color w:val="000000"/>
      <w:lang w:val="en-US"/>
    </w:rPr>
  </w:style>
  <w:style w:type="paragraph" w:customStyle="1" w:styleId="Bullet">
    <w:name w:val="Bullet"/>
    <w:basedOn w:val="Normal"/>
    <w:rsid w:val="00CB3F4D"/>
    <w:pPr>
      <w:numPr>
        <w:numId w:val="2"/>
      </w:numPr>
    </w:pPr>
    <w:rPr>
      <w:rFonts w:ascii="Arial CYR" w:hAnsi="Arial CYR"/>
    </w:rPr>
  </w:style>
  <w:style w:type="paragraph" w:styleId="CommentSubject">
    <w:name w:val="annotation subject"/>
    <w:basedOn w:val="CommentText"/>
    <w:next w:val="CommentText"/>
    <w:link w:val="CommentSubjectChar"/>
    <w:semiHidden/>
    <w:unhideWhenUsed/>
    <w:rsid w:val="00CB3F4D"/>
    <w:rPr>
      <w:rFonts w:ascii="Bookman Old Style" w:hAnsi="Bookman Old Style"/>
      <w:b/>
      <w:bCs/>
      <w:lang w:val="en-GB"/>
    </w:rPr>
  </w:style>
  <w:style w:type="character" w:customStyle="1" w:styleId="CommentSubjectChar">
    <w:name w:val="Comment Subject Char"/>
    <w:basedOn w:val="CommentTextChar"/>
    <w:link w:val="CommentSubject"/>
    <w:semiHidden/>
    <w:rsid w:val="00CB3F4D"/>
    <w:rPr>
      <w:rFonts w:ascii="Bookman Old Style" w:eastAsia="Times New Roman" w:hAnsi="Bookman Old Style" w:cs="Times New Roman"/>
      <w:b/>
      <w:bCs/>
      <w:color w:val="000000"/>
      <w:sz w:val="20"/>
      <w:szCs w:val="20"/>
      <w:lang w:val="en-GB"/>
    </w:rPr>
  </w:style>
  <w:style w:type="character" w:styleId="Strong">
    <w:name w:val="Strong"/>
    <w:qFormat/>
    <w:rsid w:val="00CB3F4D"/>
    <w:rPr>
      <w:b/>
      <w:bCs/>
    </w:rPr>
  </w:style>
  <w:style w:type="table" w:styleId="TableGrid">
    <w:name w:val="Table Grid"/>
    <w:basedOn w:val="TableNormal"/>
    <w:uiPriority w:val="59"/>
    <w:rsid w:val="00CB3F4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CB3F4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B3F4D"/>
    <w:pPr>
      <w:keepNext/>
      <w:jc w:val="right"/>
    </w:pPr>
    <w:rPr>
      <w:b/>
    </w:rPr>
  </w:style>
  <w:style w:type="paragraph" w:customStyle="1" w:styleId="Eaoaeaa">
    <w:name w:val="Eaoae?aa"/>
    <w:basedOn w:val="Aaoeeu"/>
    <w:rsid w:val="00CB3F4D"/>
    <w:pPr>
      <w:tabs>
        <w:tab w:val="center" w:pos="4153"/>
        <w:tab w:val="right" w:pos="8306"/>
      </w:tabs>
    </w:pPr>
  </w:style>
  <w:style w:type="paragraph" w:customStyle="1" w:styleId="OiaeaeiYiio2">
    <w:name w:val="O?ia eaeiYiio 2"/>
    <w:basedOn w:val="Aaoeeu"/>
    <w:rsid w:val="00CB3F4D"/>
    <w:pPr>
      <w:jc w:val="right"/>
    </w:pPr>
    <w:rPr>
      <w:i/>
      <w:sz w:val="16"/>
    </w:rPr>
  </w:style>
  <w:style w:type="paragraph" w:customStyle="1" w:styleId="Style">
    <w:name w:val="Style"/>
    <w:rsid w:val="00CB3F4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CB3F4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CB3F4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B3F4D"/>
    <w:rPr>
      <w:rFonts w:ascii="Consolas" w:eastAsia="Times New Roman" w:hAnsi="Consolas" w:cs="Times New Roman"/>
      <w:color w:val="000000"/>
      <w:sz w:val="21"/>
      <w:szCs w:val="21"/>
      <w:lang w:val="en-US"/>
    </w:rPr>
  </w:style>
  <w:style w:type="character" w:styleId="FollowedHyperlink">
    <w:name w:val="FollowedHyperlink"/>
    <w:unhideWhenUsed/>
    <w:rsid w:val="00CB3F4D"/>
    <w:rPr>
      <w:color w:val="800080"/>
      <w:u w:val="single"/>
    </w:rPr>
  </w:style>
  <w:style w:type="character" w:customStyle="1" w:styleId="apple-converted-space">
    <w:name w:val="apple-converted-space"/>
    <w:rsid w:val="00CB3F4D"/>
  </w:style>
  <w:style w:type="character" w:customStyle="1" w:styleId="alt2">
    <w:name w:val="al_t2"/>
    <w:rsid w:val="00CB3F4D"/>
    <w:rPr>
      <w:vanish w:val="0"/>
      <w:webHidden w:val="0"/>
      <w:specVanish w:val="0"/>
    </w:rPr>
  </w:style>
  <w:style w:type="paragraph" w:customStyle="1" w:styleId="Default">
    <w:name w:val="Default"/>
    <w:rsid w:val="00CB3F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B3F4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B3F4D"/>
    <w:rPr>
      <w:sz w:val="20"/>
      <w:szCs w:val="20"/>
    </w:rPr>
  </w:style>
  <w:style w:type="character" w:customStyle="1" w:styleId="FootnoteTextChar">
    <w:name w:val="Footnote Text Char"/>
    <w:basedOn w:val="DefaultParagraphFont"/>
    <w:link w:val="FootnoteText"/>
    <w:uiPriority w:val="99"/>
    <w:semiHidden/>
    <w:rsid w:val="00CB3F4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B3F4D"/>
    <w:rPr>
      <w:vertAlign w:val="superscript"/>
    </w:rPr>
  </w:style>
  <w:style w:type="character" w:customStyle="1" w:styleId="FontStyle44">
    <w:name w:val="Font Style44"/>
    <w:uiPriority w:val="99"/>
    <w:rsid w:val="00CB3F4D"/>
    <w:rPr>
      <w:rFonts w:ascii="Times New Roman" w:hAnsi="Times New Roman" w:cs="Times New Roman" w:hint="default"/>
      <w:b/>
      <w:bCs/>
      <w:sz w:val="20"/>
      <w:szCs w:val="20"/>
    </w:rPr>
  </w:style>
  <w:style w:type="character" w:customStyle="1" w:styleId="FontStyle13">
    <w:name w:val="Font Style13"/>
    <w:rsid w:val="00CB3F4D"/>
    <w:rPr>
      <w:rFonts w:ascii="Times New Roman" w:hAnsi="Times New Roman" w:cs="Times New Roman" w:hint="default"/>
    </w:rPr>
  </w:style>
  <w:style w:type="paragraph" w:styleId="TOC1">
    <w:name w:val="toc 1"/>
    <w:basedOn w:val="Normal"/>
    <w:next w:val="Normal"/>
    <w:autoRedefine/>
    <w:semiHidden/>
    <w:rsid w:val="00CB3F4D"/>
    <w:rPr>
      <w:b/>
      <w:color w:val="000000"/>
      <w:lang w:val="bg-BG"/>
    </w:rPr>
  </w:style>
  <w:style w:type="paragraph" w:styleId="ListBullet2">
    <w:name w:val="List Bullet 2"/>
    <w:basedOn w:val="Normal"/>
    <w:autoRedefine/>
    <w:rsid w:val="00CB3F4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CB3F4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B3F4D"/>
    <w:rPr>
      <w:rFonts w:ascii="Times New Roman" w:hAnsi="Times New Roman"/>
      <w:sz w:val="28"/>
      <w:szCs w:val="28"/>
      <w:lang w:val="bg-BG" w:eastAsia="bg-BG"/>
    </w:rPr>
  </w:style>
  <w:style w:type="paragraph" w:customStyle="1" w:styleId="p29">
    <w:name w:val="p29"/>
    <w:basedOn w:val="Normal"/>
    <w:rsid w:val="00CB3F4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B3F4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nhideWhenUsed/>
    <w:rsid w:val="00CB3F4D"/>
    <w:pPr>
      <w:spacing w:before="100" w:beforeAutospacing="1" w:after="100" w:afterAutospacing="1"/>
    </w:pPr>
    <w:rPr>
      <w:rFonts w:ascii="Times New Roman" w:hAnsi="Times New Roman"/>
      <w:lang w:val="bg-BG" w:eastAsia="bg-BG"/>
    </w:rPr>
  </w:style>
  <w:style w:type="character" w:customStyle="1" w:styleId="subheads1">
    <w:name w:val="subheads1"/>
    <w:rsid w:val="00CB3F4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B3F4D"/>
    <w:pPr>
      <w:spacing w:before="100" w:beforeAutospacing="1" w:after="100" w:afterAutospacing="1"/>
    </w:pPr>
    <w:rPr>
      <w:rFonts w:ascii="Times New Roman" w:hAnsi="Times New Roman"/>
      <w:lang w:val="bg-BG" w:eastAsia="bg-BG"/>
    </w:rPr>
  </w:style>
  <w:style w:type="character" w:customStyle="1" w:styleId="content">
    <w:name w:val="content"/>
    <w:rsid w:val="00CB3F4D"/>
  </w:style>
  <w:style w:type="numbering" w:customStyle="1" w:styleId="NoList1">
    <w:name w:val="No List1"/>
    <w:next w:val="NoList"/>
    <w:uiPriority w:val="99"/>
    <w:semiHidden/>
    <w:unhideWhenUsed/>
    <w:rsid w:val="00CB3F4D"/>
  </w:style>
  <w:style w:type="numbering" w:customStyle="1" w:styleId="NoList11">
    <w:name w:val="No List11"/>
    <w:next w:val="NoList"/>
    <w:uiPriority w:val="99"/>
    <w:semiHidden/>
    <w:unhideWhenUsed/>
    <w:rsid w:val="00CB3F4D"/>
  </w:style>
  <w:style w:type="table" w:customStyle="1" w:styleId="TableGrid1">
    <w:name w:val="Table Grid1"/>
    <w:basedOn w:val="TableNormal"/>
    <w:next w:val="TableGrid"/>
    <w:rsid w:val="00CB3F4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B3F4D"/>
    <w:pPr>
      <w:numPr>
        <w:numId w:val="6"/>
      </w:numPr>
    </w:pPr>
  </w:style>
  <w:style w:type="character" w:customStyle="1" w:styleId="2">
    <w:name w:val="Основен текст (2)_"/>
    <w:link w:val="20"/>
    <w:rsid w:val="00CB3F4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B3F4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B3F4D"/>
    <w:rPr>
      <w:rFonts w:cs="Times New Roman"/>
      <w:b/>
      <w:bCs/>
    </w:rPr>
  </w:style>
  <w:style w:type="character" w:customStyle="1" w:styleId="alcapt2">
    <w:name w:val="al_capt2"/>
    <w:rsid w:val="00CB3F4D"/>
    <w:rPr>
      <w:rFonts w:cs="Times New Roman"/>
      <w:i/>
      <w:iCs/>
    </w:rPr>
  </w:style>
  <w:style w:type="character" w:customStyle="1" w:styleId="ala60">
    <w:name w:val="al_a60"/>
    <w:rsid w:val="00CB3F4D"/>
    <w:rPr>
      <w:rFonts w:cs="Times New Roman"/>
    </w:rPr>
  </w:style>
  <w:style w:type="character" w:customStyle="1" w:styleId="ala61">
    <w:name w:val="al_a61"/>
    <w:rsid w:val="00CB3F4D"/>
    <w:rPr>
      <w:rFonts w:cs="Times New Roman"/>
    </w:rPr>
  </w:style>
  <w:style w:type="character" w:customStyle="1" w:styleId="ala54">
    <w:name w:val="al_a54"/>
    <w:rsid w:val="00CB3F4D"/>
    <w:rPr>
      <w:rFonts w:cs="Times New Roman"/>
    </w:rPr>
  </w:style>
  <w:style w:type="character" w:customStyle="1" w:styleId="ala101">
    <w:name w:val="al_a101"/>
    <w:rsid w:val="00CB3F4D"/>
    <w:rPr>
      <w:rFonts w:cs="Times New Roman"/>
    </w:rPr>
  </w:style>
  <w:style w:type="character" w:customStyle="1" w:styleId="ala62">
    <w:name w:val="al_a62"/>
    <w:rsid w:val="00CB3F4D"/>
    <w:rPr>
      <w:rFonts w:cs="Times New Roman"/>
    </w:rPr>
  </w:style>
  <w:style w:type="character" w:customStyle="1" w:styleId="ala52">
    <w:name w:val="al_a52"/>
    <w:rsid w:val="00CB3F4D"/>
    <w:rPr>
      <w:rFonts w:cs="Times New Roman"/>
    </w:rPr>
  </w:style>
  <w:style w:type="character" w:customStyle="1" w:styleId="ala94">
    <w:name w:val="al_a94"/>
    <w:rsid w:val="00CB3F4D"/>
    <w:rPr>
      <w:rFonts w:cs="Times New Roman"/>
    </w:rPr>
  </w:style>
  <w:style w:type="character" w:customStyle="1" w:styleId="ala30">
    <w:name w:val="al_a30"/>
    <w:rsid w:val="00CB3F4D"/>
    <w:rPr>
      <w:rFonts w:cs="Times New Roman"/>
    </w:rPr>
  </w:style>
  <w:style w:type="character" w:styleId="LineNumber">
    <w:name w:val="line number"/>
    <w:basedOn w:val="DefaultParagraphFont"/>
    <w:uiPriority w:val="99"/>
    <w:semiHidden/>
    <w:unhideWhenUsed/>
    <w:rsid w:val="00CB3F4D"/>
  </w:style>
  <w:style w:type="character" w:customStyle="1" w:styleId="ldef2">
    <w:name w:val="ldef2"/>
    <w:rsid w:val="00CB3F4D"/>
    <w:rPr>
      <w:rFonts w:cs="Times New Roman"/>
      <w:color w:val="FF0000"/>
    </w:rPr>
  </w:style>
  <w:style w:type="character" w:customStyle="1" w:styleId="ala27">
    <w:name w:val="al_a27"/>
    <w:rsid w:val="00CB3F4D"/>
    <w:rPr>
      <w:rFonts w:cs="Times New Roman"/>
    </w:rPr>
  </w:style>
  <w:style w:type="character" w:customStyle="1" w:styleId="ala28">
    <w:name w:val="al_a28"/>
    <w:rsid w:val="00CB3F4D"/>
    <w:rPr>
      <w:rFonts w:cs="Times New Roman"/>
    </w:rPr>
  </w:style>
  <w:style w:type="character" w:customStyle="1" w:styleId="ala31">
    <w:name w:val="al_a31"/>
    <w:rsid w:val="00CB3F4D"/>
    <w:rPr>
      <w:rFonts w:cs="Times New Roman"/>
    </w:rPr>
  </w:style>
  <w:style w:type="character" w:customStyle="1" w:styleId="ala32">
    <w:name w:val="al_a32"/>
    <w:rsid w:val="00CB3F4D"/>
    <w:rPr>
      <w:rFonts w:cs="Times New Roman"/>
    </w:rPr>
  </w:style>
  <w:style w:type="character" w:customStyle="1" w:styleId="ala33">
    <w:name w:val="al_a33"/>
    <w:rsid w:val="00CB3F4D"/>
    <w:rPr>
      <w:rFonts w:cs="Times New Roman"/>
    </w:rPr>
  </w:style>
  <w:style w:type="character" w:customStyle="1" w:styleId="ala34">
    <w:name w:val="al_a34"/>
    <w:rsid w:val="00CB3F4D"/>
    <w:rPr>
      <w:rFonts w:cs="Times New Roman"/>
    </w:rPr>
  </w:style>
  <w:style w:type="character" w:customStyle="1" w:styleId="ala35">
    <w:name w:val="al_a35"/>
    <w:rsid w:val="00CB3F4D"/>
    <w:rPr>
      <w:rFonts w:cs="Times New Roman"/>
    </w:rPr>
  </w:style>
  <w:style w:type="character" w:customStyle="1" w:styleId="ala36">
    <w:name w:val="al_a36"/>
    <w:rsid w:val="00CB3F4D"/>
    <w:rPr>
      <w:rFonts w:cs="Times New Roman"/>
    </w:rPr>
  </w:style>
  <w:style w:type="character" w:customStyle="1" w:styleId="ala37">
    <w:name w:val="al_a37"/>
    <w:rsid w:val="00CB3F4D"/>
    <w:rPr>
      <w:rFonts w:cs="Times New Roman"/>
    </w:rPr>
  </w:style>
  <w:style w:type="character" w:customStyle="1" w:styleId="ala76">
    <w:name w:val="al_a76"/>
    <w:rsid w:val="00CB3F4D"/>
    <w:rPr>
      <w:rFonts w:cs="Times New Roman"/>
    </w:rPr>
  </w:style>
  <w:style w:type="character" w:customStyle="1" w:styleId="ala104">
    <w:name w:val="al_a104"/>
    <w:rsid w:val="00CB3F4D"/>
    <w:rPr>
      <w:rFonts w:cs="Times New Roman"/>
    </w:rPr>
  </w:style>
  <w:style w:type="character" w:customStyle="1" w:styleId="ala44">
    <w:name w:val="al_a44"/>
    <w:rsid w:val="00CB3F4D"/>
    <w:rPr>
      <w:rFonts w:cs="Times New Roman"/>
    </w:rPr>
  </w:style>
  <w:style w:type="character" w:customStyle="1" w:styleId="ala45">
    <w:name w:val="al_a45"/>
    <w:rsid w:val="00CB3F4D"/>
    <w:rPr>
      <w:rFonts w:cs="Times New Roman"/>
    </w:rPr>
  </w:style>
  <w:style w:type="paragraph" w:customStyle="1" w:styleId="31">
    <w:name w:val="3 1"/>
    <w:rsid w:val="00CB3F4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B3F4D"/>
    <w:rPr>
      <w:rFonts w:ascii="Times New Roman" w:hAnsi="Times New Roman" w:cs="Times New Roman" w:hint="default"/>
    </w:rPr>
  </w:style>
  <w:style w:type="paragraph" w:customStyle="1" w:styleId="NormalBold">
    <w:name w:val="NormalBold"/>
    <w:basedOn w:val="Normal"/>
    <w:link w:val="NormalBoldChar"/>
    <w:rsid w:val="00CB3F4D"/>
    <w:pPr>
      <w:widowControl w:val="0"/>
    </w:pPr>
    <w:rPr>
      <w:rFonts w:ascii="Times New Roman" w:hAnsi="Times New Roman"/>
      <w:b/>
      <w:szCs w:val="22"/>
      <w:lang w:val="bg-BG" w:eastAsia="bg-BG"/>
    </w:rPr>
  </w:style>
  <w:style w:type="character" w:customStyle="1" w:styleId="NormalBoldChar">
    <w:name w:val="NormalBold Char"/>
    <w:link w:val="NormalBold"/>
    <w:locked/>
    <w:rsid w:val="00CB3F4D"/>
    <w:rPr>
      <w:rFonts w:ascii="Times New Roman" w:eastAsia="Times New Roman" w:hAnsi="Times New Roman" w:cs="Times New Roman"/>
      <w:b/>
      <w:sz w:val="24"/>
      <w:lang w:eastAsia="bg-BG"/>
    </w:rPr>
  </w:style>
  <w:style w:type="character" w:customStyle="1" w:styleId="DeltaViewInsertion">
    <w:name w:val="DeltaView Insertion"/>
    <w:rsid w:val="00CB3F4D"/>
    <w:rPr>
      <w:b/>
      <w:i/>
      <w:spacing w:val="0"/>
      <w:lang w:val="bg-BG" w:eastAsia="bg-BG"/>
    </w:rPr>
  </w:style>
  <w:style w:type="paragraph" w:customStyle="1" w:styleId="Text1">
    <w:name w:val="Text 1"/>
    <w:basedOn w:val="Normal"/>
    <w:rsid w:val="00CB3F4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B3F4D"/>
    <w:pPr>
      <w:spacing w:before="120" w:after="120"/>
    </w:pPr>
    <w:rPr>
      <w:rFonts w:ascii="Times New Roman" w:eastAsia="Calibri" w:hAnsi="Times New Roman"/>
      <w:szCs w:val="22"/>
      <w:lang w:val="bg-BG" w:eastAsia="bg-BG"/>
    </w:rPr>
  </w:style>
  <w:style w:type="paragraph" w:customStyle="1" w:styleId="Tiret0">
    <w:name w:val="Tiret 0"/>
    <w:basedOn w:val="Normal"/>
    <w:rsid w:val="00CB3F4D"/>
    <w:pPr>
      <w:numPr>
        <w:numId w:val="8"/>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B3F4D"/>
    <w:pPr>
      <w:numPr>
        <w:numId w:val="9"/>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B3F4D"/>
    <w:pPr>
      <w:numPr>
        <w:numId w:val="12"/>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B3F4D"/>
    <w:pPr>
      <w:numPr>
        <w:ilvl w:val="1"/>
        <w:numId w:val="12"/>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B3F4D"/>
    <w:pPr>
      <w:numPr>
        <w:ilvl w:val="2"/>
        <w:numId w:val="12"/>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B3F4D"/>
    <w:pPr>
      <w:numPr>
        <w:ilvl w:val="3"/>
        <w:numId w:val="12"/>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B3F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B3F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B3F4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B3F4D"/>
    <w:pPr>
      <w:tabs>
        <w:tab w:val="left" w:pos="709"/>
      </w:tabs>
    </w:pPr>
    <w:rPr>
      <w:rFonts w:ascii="Tahoma" w:hAnsi="Tahoma"/>
      <w:lang w:val="pl-PL" w:eastAsia="pl-PL"/>
    </w:rPr>
  </w:style>
  <w:style w:type="paragraph" w:customStyle="1" w:styleId="title8">
    <w:name w:val="title8"/>
    <w:basedOn w:val="Normal"/>
    <w:rsid w:val="00CB3F4D"/>
    <w:pPr>
      <w:ind w:firstLine="1155"/>
    </w:pPr>
    <w:rPr>
      <w:rFonts w:ascii="Times New Roman" w:hAnsi="Times New Roman"/>
      <w:b/>
      <w:bCs/>
      <w:lang w:val="bg-BG" w:eastAsia="bg-BG"/>
    </w:rPr>
  </w:style>
  <w:style w:type="character" w:customStyle="1" w:styleId="ala51">
    <w:name w:val="al_a51"/>
    <w:rsid w:val="00CB3F4D"/>
    <w:rPr>
      <w:rFonts w:cs="Times New Roman"/>
    </w:rPr>
  </w:style>
  <w:style w:type="paragraph" w:customStyle="1" w:styleId="subpardislink">
    <w:name w:val="subpardislink"/>
    <w:basedOn w:val="Normal"/>
    <w:rsid w:val="00CB3F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CB3F4D"/>
    <w:rPr>
      <w:sz w:val="20"/>
      <w:szCs w:val="20"/>
    </w:rPr>
  </w:style>
  <w:style w:type="character" w:customStyle="1" w:styleId="EndnoteTextChar">
    <w:name w:val="Endnote Text Char"/>
    <w:basedOn w:val="DefaultParagraphFont"/>
    <w:link w:val="EndnoteText"/>
    <w:uiPriority w:val="99"/>
    <w:semiHidden/>
    <w:rsid w:val="00CB3F4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CB3F4D"/>
    <w:rPr>
      <w:vertAlign w:val="superscript"/>
    </w:rPr>
  </w:style>
  <w:style w:type="character" w:customStyle="1" w:styleId="ala53">
    <w:name w:val="al_a53"/>
    <w:rsid w:val="00CB3F4D"/>
    <w:rPr>
      <w:rFonts w:cs="Times New Roman"/>
    </w:rPr>
  </w:style>
  <w:style w:type="character" w:customStyle="1" w:styleId="ala55">
    <w:name w:val="al_a55"/>
    <w:rsid w:val="00CB3F4D"/>
    <w:rPr>
      <w:rFonts w:cs="Times New Roman"/>
    </w:rPr>
  </w:style>
  <w:style w:type="paragraph" w:customStyle="1" w:styleId="todo">
    <w:name w:val="todo"/>
    <w:basedOn w:val="Normal"/>
    <w:rsid w:val="00CB3F4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B3F4D"/>
    <w:pPr>
      <w:spacing w:before="100" w:beforeAutospacing="1" w:after="100" w:afterAutospacing="1"/>
    </w:pPr>
    <w:rPr>
      <w:rFonts w:ascii="Times New Roman" w:hAnsi="Times New Roman"/>
      <w:lang w:val="bg-BG" w:eastAsia="bg-BG"/>
    </w:rPr>
  </w:style>
  <w:style w:type="character" w:customStyle="1" w:styleId="ala49">
    <w:name w:val="al_a49"/>
    <w:rsid w:val="00CB3F4D"/>
    <w:rPr>
      <w:rFonts w:cs="Times New Roman"/>
    </w:rPr>
  </w:style>
  <w:style w:type="character" w:customStyle="1" w:styleId="ala50">
    <w:name w:val="al_a50"/>
    <w:rsid w:val="00CB3F4D"/>
    <w:rPr>
      <w:rFonts w:cs="Times New Roman"/>
    </w:rPr>
  </w:style>
  <w:style w:type="character" w:customStyle="1" w:styleId="ListParagraphChar">
    <w:name w:val="List Paragraph Char"/>
    <w:link w:val="ListParagraph"/>
    <w:locked/>
    <w:rsid w:val="00CB3F4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CB3F4D"/>
    <w:rPr>
      <w:rFonts w:ascii="Times New Roman" w:eastAsia="Times New Roman" w:hAnsi="Times New Roman" w:cs="Times New Roman"/>
      <w:b/>
      <w:bCs/>
      <w:color w:val="000000"/>
      <w:sz w:val="20"/>
      <w:szCs w:val="20"/>
      <w:lang w:val="en-US"/>
    </w:rPr>
  </w:style>
  <w:style w:type="character" w:customStyle="1" w:styleId="A3">
    <w:name w:val="A3"/>
    <w:rsid w:val="00CB3F4D"/>
    <w:rPr>
      <w:rFonts w:cs="TimokCYR"/>
      <w:color w:val="000000"/>
    </w:rPr>
  </w:style>
  <w:style w:type="paragraph" w:customStyle="1" w:styleId="Style10">
    <w:name w:val="Style10"/>
    <w:basedOn w:val="Normal"/>
    <w:rsid w:val="00CB3F4D"/>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CB3F4D"/>
    <w:rPr>
      <w:rFonts w:ascii="CG Times (W1)" w:hAnsi="CG Times (W1)"/>
      <w:color w:val="0000FF"/>
      <w:sz w:val="24"/>
      <w:lang w:val="en-GB" w:eastAsia="en-US"/>
    </w:rPr>
  </w:style>
  <w:style w:type="character" w:customStyle="1" w:styleId="BodytextItalic1">
    <w:name w:val="Body text + Italic1"/>
    <w:uiPriority w:val="99"/>
    <w:rsid w:val="00CB3F4D"/>
    <w:rPr>
      <w:rFonts w:ascii="Verdana" w:hAnsi="Verdana" w:cs="Verdana"/>
      <w:i/>
      <w:iCs/>
      <w:snapToGrid/>
      <w:sz w:val="19"/>
      <w:szCs w:val="19"/>
      <w:u w:val="none"/>
    </w:rPr>
  </w:style>
  <w:style w:type="character" w:styleId="PlaceholderText">
    <w:name w:val="Placeholder Text"/>
    <w:uiPriority w:val="99"/>
    <w:semiHidden/>
    <w:rsid w:val="00CB3F4D"/>
    <w:rPr>
      <w:color w:val="808080"/>
    </w:rPr>
  </w:style>
  <w:style w:type="character" w:customStyle="1" w:styleId="FontStyle21">
    <w:name w:val="Font Style21"/>
    <w:uiPriority w:val="99"/>
    <w:rsid w:val="00CB3F4D"/>
    <w:rPr>
      <w:rFonts w:ascii="Arial" w:hAnsi="Arial" w:cs="Arial"/>
      <w:sz w:val="22"/>
      <w:szCs w:val="22"/>
    </w:rPr>
  </w:style>
  <w:style w:type="character" w:customStyle="1" w:styleId="FontStyle14">
    <w:name w:val="Font Style14"/>
    <w:uiPriority w:val="99"/>
    <w:rsid w:val="00CB3F4D"/>
    <w:rPr>
      <w:rFonts w:ascii="Arial" w:hAnsi="Arial" w:cs="Arial"/>
      <w:b/>
      <w:bCs/>
      <w:sz w:val="22"/>
      <w:szCs w:val="22"/>
    </w:rPr>
  </w:style>
  <w:style w:type="paragraph" w:styleId="BlockText">
    <w:name w:val="Block Text"/>
    <w:basedOn w:val="Normal"/>
    <w:rsid w:val="00CB3F4D"/>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CB3F4D"/>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CB3F4D"/>
    <w:pPr>
      <w:spacing w:line="280" w:lineRule="atLeast"/>
      <w:ind w:left="680"/>
    </w:pPr>
    <w:rPr>
      <w:rFonts w:ascii="CG Times" w:hAnsi="CG Times"/>
      <w:snapToGrid w:val="0"/>
      <w:color w:val="000000"/>
      <w:lang w:val="en-US"/>
    </w:rPr>
  </w:style>
  <w:style w:type="paragraph" w:customStyle="1" w:styleId="p48">
    <w:name w:val="p48"/>
    <w:basedOn w:val="Normal"/>
    <w:rsid w:val="00CB3F4D"/>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CB3F4D"/>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CB3F4D"/>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CB3F4D"/>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CB3F4D"/>
    <w:pPr>
      <w:spacing w:line="280" w:lineRule="atLeast"/>
      <w:ind w:left="864" w:hanging="720"/>
    </w:pPr>
    <w:rPr>
      <w:rFonts w:ascii="CG Times" w:hAnsi="CG Times"/>
      <w:snapToGrid w:val="0"/>
      <w:color w:val="000000"/>
      <w:lang w:val="en-US"/>
    </w:rPr>
  </w:style>
  <w:style w:type="paragraph" w:customStyle="1" w:styleId="c70">
    <w:name w:val="c70"/>
    <w:basedOn w:val="Normal"/>
    <w:rsid w:val="00CB3F4D"/>
    <w:pPr>
      <w:spacing w:line="240" w:lineRule="atLeast"/>
      <w:jc w:val="center"/>
    </w:pPr>
    <w:rPr>
      <w:rFonts w:ascii="CG Times" w:hAnsi="CG Times"/>
      <w:snapToGrid w:val="0"/>
      <w:color w:val="000000"/>
      <w:lang w:val="en-US"/>
    </w:rPr>
  </w:style>
  <w:style w:type="paragraph" w:customStyle="1" w:styleId="p71">
    <w:name w:val="p71"/>
    <w:basedOn w:val="Normal"/>
    <w:rsid w:val="00CB3F4D"/>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CB3F4D"/>
    <w:pPr>
      <w:spacing w:line="280" w:lineRule="atLeast"/>
      <w:ind w:left="576" w:hanging="864"/>
    </w:pPr>
    <w:rPr>
      <w:rFonts w:ascii="CG Times" w:hAnsi="CG Times"/>
      <w:snapToGrid w:val="0"/>
      <w:color w:val="000000"/>
      <w:lang w:val="en-US"/>
    </w:rPr>
  </w:style>
  <w:style w:type="paragraph" w:customStyle="1" w:styleId="p5">
    <w:name w:val="p5"/>
    <w:basedOn w:val="Normal"/>
    <w:rsid w:val="00CB3F4D"/>
    <w:pPr>
      <w:spacing w:line="260" w:lineRule="atLeast"/>
    </w:pPr>
    <w:rPr>
      <w:rFonts w:ascii="CG Times" w:hAnsi="CG Times"/>
      <w:snapToGrid w:val="0"/>
      <w:color w:val="000000"/>
      <w:lang w:val="en-US"/>
    </w:rPr>
  </w:style>
  <w:style w:type="paragraph" w:customStyle="1" w:styleId="p32">
    <w:name w:val="p32"/>
    <w:basedOn w:val="Normal"/>
    <w:rsid w:val="00CB3F4D"/>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CB3F4D"/>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CB3F4D"/>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CB3F4D"/>
    <w:rPr>
      <w:rFonts w:cs="Times New Roman"/>
      <w:i/>
      <w:iCs/>
    </w:rPr>
  </w:style>
  <w:style w:type="numbering" w:styleId="111111">
    <w:name w:val="Outline List 2"/>
    <w:basedOn w:val="NoList"/>
    <w:uiPriority w:val="99"/>
    <w:unhideWhenUsed/>
    <w:rsid w:val="0023456F"/>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5233">
      <w:bodyDiv w:val="1"/>
      <w:marLeft w:val="0"/>
      <w:marRight w:val="0"/>
      <w:marTop w:val="0"/>
      <w:marBottom w:val="0"/>
      <w:divBdr>
        <w:top w:val="none" w:sz="0" w:space="0" w:color="auto"/>
        <w:left w:val="none" w:sz="0" w:space="0" w:color="auto"/>
        <w:bottom w:val="none" w:sz="0" w:space="0" w:color="auto"/>
        <w:right w:val="none" w:sz="0" w:space="0" w:color="auto"/>
      </w:divBdr>
    </w:div>
    <w:div w:id="975331540">
      <w:bodyDiv w:val="1"/>
      <w:marLeft w:val="0"/>
      <w:marRight w:val="0"/>
      <w:marTop w:val="0"/>
      <w:marBottom w:val="0"/>
      <w:divBdr>
        <w:top w:val="none" w:sz="0" w:space="0" w:color="auto"/>
        <w:left w:val="none" w:sz="0" w:space="0" w:color="auto"/>
        <w:bottom w:val="none" w:sz="0" w:space="0" w:color="auto"/>
        <w:right w:val="none" w:sz="0" w:space="0" w:color="auto"/>
      </w:divBdr>
    </w:div>
    <w:div w:id="1081025802">
      <w:bodyDiv w:val="1"/>
      <w:marLeft w:val="0"/>
      <w:marRight w:val="0"/>
      <w:marTop w:val="0"/>
      <w:marBottom w:val="0"/>
      <w:divBdr>
        <w:top w:val="none" w:sz="0" w:space="0" w:color="auto"/>
        <w:left w:val="none" w:sz="0" w:space="0" w:color="auto"/>
        <w:bottom w:val="none" w:sz="0" w:space="0" w:color="auto"/>
        <w:right w:val="none" w:sz="0" w:space="0" w:color="auto"/>
      </w:divBdr>
      <w:divsChild>
        <w:div w:id="1463815010">
          <w:marLeft w:val="0"/>
          <w:marRight w:val="0"/>
          <w:marTop w:val="0"/>
          <w:marBottom w:val="0"/>
          <w:divBdr>
            <w:top w:val="none" w:sz="0" w:space="0" w:color="auto"/>
            <w:left w:val="none" w:sz="0" w:space="0" w:color="auto"/>
            <w:bottom w:val="none" w:sz="0" w:space="0" w:color="auto"/>
            <w:right w:val="none" w:sz="0" w:space="0" w:color="auto"/>
          </w:divBdr>
          <w:divsChild>
            <w:div w:id="913466614">
              <w:marLeft w:val="0"/>
              <w:marRight w:val="0"/>
              <w:marTop w:val="0"/>
              <w:marBottom w:val="0"/>
              <w:divBdr>
                <w:top w:val="none" w:sz="0" w:space="0" w:color="auto"/>
                <w:left w:val="none" w:sz="0" w:space="0" w:color="auto"/>
                <w:bottom w:val="none" w:sz="0" w:space="0" w:color="auto"/>
                <w:right w:val="none" w:sz="0" w:space="0" w:color="auto"/>
              </w:divBdr>
              <w:divsChild>
                <w:div w:id="793985160">
                  <w:marLeft w:val="0"/>
                  <w:marRight w:val="0"/>
                  <w:marTop w:val="0"/>
                  <w:marBottom w:val="0"/>
                  <w:divBdr>
                    <w:top w:val="none" w:sz="0" w:space="0" w:color="auto"/>
                    <w:left w:val="none" w:sz="0" w:space="0" w:color="auto"/>
                    <w:bottom w:val="none" w:sz="0" w:space="0" w:color="auto"/>
                    <w:right w:val="none" w:sz="0" w:space="0" w:color="auto"/>
                  </w:divBdr>
                  <w:divsChild>
                    <w:div w:id="58938725">
                      <w:marLeft w:val="0"/>
                      <w:marRight w:val="0"/>
                      <w:marTop w:val="0"/>
                      <w:marBottom w:val="0"/>
                      <w:divBdr>
                        <w:top w:val="none" w:sz="0" w:space="0" w:color="auto"/>
                        <w:left w:val="none" w:sz="0" w:space="0" w:color="auto"/>
                        <w:bottom w:val="none" w:sz="0" w:space="0" w:color="auto"/>
                        <w:right w:val="none" w:sz="0" w:space="0" w:color="auto"/>
                      </w:divBdr>
                      <w:divsChild>
                        <w:div w:id="560364803">
                          <w:marLeft w:val="0"/>
                          <w:marRight w:val="0"/>
                          <w:marTop w:val="0"/>
                          <w:marBottom w:val="0"/>
                          <w:divBdr>
                            <w:top w:val="none" w:sz="0" w:space="0" w:color="auto"/>
                            <w:left w:val="none" w:sz="0" w:space="0" w:color="auto"/>
                            <w:bottom w:val="none" w:sz="0" w:space="0" w:color="auto"/>
                            <w:right w:val="none" w:sz="0" w:space="0" w:color="auto"/>
                          </w:divBdr>
                          <w:divsChild>
                            <w:div w:id="96488678">
                              <w:marLeft w:val="0"/>
                              <w:marRight w:val="0"/>
                              <w:marTop w:val="0"/>
                              <w:marBottom w:val="0"/>
                              <w:divBdr>
                                <w:top w:val="none" w:sz="0" w:space="0" w:color="auto"/>
                                <w:left w:val="none" w:sz="0" w:space="0" w:color="auto"/>
                                <w:bottom w:val="none" w:sz="0" w:space="0" w:color="auto"/>
                                <w:right w:val="none" w:sz="0" w:space="0" w:color="auto"/>
                              </w:divBdr>
                              <w:divsChild>
                                <w:div w:id="1994094167">
                                  <w:marLeft w:val="0"/>
                                  <w:marRight w:val="0"/>
                                  <w:marTop w:val="0"/>
                                  <w:marBottom w:val="0"/>
                                  <w:divBdr>
                                    <w:top w:val="none" w:sz="0" w:space="0" w:color="auto"/>
                                    <w:left w:val="none" w:sz="0" w:space="0" w:color="auto"/>
                                    <w:bottom w:val="none" w:sz="0" w:space="0" w:color="auto"/>
                                    <w:right w:val="none" w:sz="0" w:space="0" w:color="auto"/>
                                  </w:divBdr>
                                  <w:divsChild>
                                    <w:div w:id="1132287729">
                                      <w:marLeft w:val="0"/>
                                      <w:marRight w:val="0"/>
                                      <w:marTop w:val="0"/>
                                      <w:marBottom w:val="0"/>
                                      <w:divBdr>
                                        <w:top w:val="none" w:sz="0" w:space="0" w:color="auto"/>
                                        <w:left w:val="none" w:sz="0" w:space="0" w:color="auto"/>
                                        <w:bottom w:val="none" w:sz="0" w:space="0" w:color="auto"/>
                                        <w:right w:val="none" w:sz="0" w:space="0" w:color="auto"/>
                                      </w:divBdr>
                                      <w:divsChild>
                                        <w:div w:id="241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237413">
      <w:bodyDiv w:val="1"/>
      <w:marLeft w:val="0"/>
      <w:marRight w:val="0"/>
      <w:marTop w:val="0"/>
      <w:marBottom w:val="0"/>
      <w:divBdr>
        <w:top w:val="none" w:sz="0" w:space="0" w:color="auto"/>
        <w:left w:val="none" w:sz="0" w:space="0" w:color="auto"/>
        <w:bottom w:val="none" w:sz="0" w:space="0" w:color="auto"/>
        <w:right w:val="none" w:sz="0" w:space="0" w:color="auto"/>
      </w:divBdr>
    </w:div>
    <w:div w:id="1454710138">
      <w:bodyDiv w:val="1"/>
      <w:marLeft w:val="0"/>
      <w:marRight w:val="0"/>
      <w:marTop w:val="0"/>
      <w:marBottom w:val="0"/>
      <w:divBdr>
        <w:top w:val="none" w:sz="0" w:space="0" w:color="auto"/>
        <w:left w:val="none" w:sz="0" w:space="0" w:color="auto"/>
        <w:bottom w:val="none" w:sz="0" w:space="0" w:color="auto"/>
        <w:right w:val="none" w:sz="0" w:space="0" w:color="auto"/>
      </w:divBdr>
    </w:div>
    <w:div w:id="1626810454">
      <w:bodyDiv w:val="1"/>
      <w:marLeft w:val="0"/>
      <w:marRight w:val="0"/>
      <w:marTop w:val="0"/>
      <w:marBottom w:val="0"/>
      <w:divBdr>
        <w:top w:val="none" w:sz="0" w:space="0" w:color="auto"/>
        <w:left w:val="none" w:sz="0" w:space="0" w:color="auto"/>
        <w:bottom w:val="none" w:sz="0" w:space="0" w:color="auto"/>
        <w:right w:val="none" w:sz="0" w:space="0" w:color="auto"/>
      </w:divBdr>
    </w:div>
    <w:div w:id="1925407221">
      <w:bodyDiv w:val="1"/>
      <w:marLeft w:val="0"/>
      <w:marRight w:val="0"/>
      <w:marTop w:val="0"/>
      <w:marBottom w:val="0"/>
      <w:divBdr>
        <w:top w:val="none" w:sz="0" w:space="0" w:color="auto"/>
        <w:left w:val="none" w:sz="0" w:space="0" w:color="auto"/>
        <w:bottom w:val="none" w:sz="0" w:space="0" w:color="auto"/>
        <w:right w:val="none" w:sz="0" w:space="0" w:color="auto"/>
      </w:divBdr>
    </w:div>
    <w:div w:id="19892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file:///D:/Users/PVelev/AppData/Local/Microsoft/Windows/Temporary%20Internet%20Files/Content.Outlook/AppData/Local/Microsoft/Windows/Temporary%20Internet%20Files/Content.Outlook/DG07IP84/compare/Combined.docx" TargetMode="External"/><Relationship Id="rId26" Type="http://schemas.openxmlformats.org/officeDocument/2006/relationships/hyperlink" Target="file:///D:/Vesela%20Work%20Archive%20SV2013/Projects%20IP%202013/Glaven%20klon%20II%20Moderno/Tender%20Gl%20klon%20II/SMR_&#1041;&#1088;&#1103;&#1085;&#1089;&#1082;&#1072;%20&#1075;&#1086;&#1088;&#1072;_03%2008%202013.docx"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D:/Users/PVelev/AppData/Local/Microsoft/Windows/Temporary%20Internet%20Files/Content.Outlook/AppData/Local/Microsoft/Windows/Temporary%20Internet%20Files/Content.Outlook/DG07IP84/compare/Combined.docx" TargetMode="External"/><Relationship Id="rId34" Type="http://schemas.openxmlformats.org/officeDocument/2006/relationships/header" Target="header6.xml"/><Relationship Id="rId42"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file:///C:/Users/dvulcheva/AppData/Local/Microsoft/Windows/Local%20Settings/Local%20Settings/Local%20Settings/Local%20Settings/Local%20Settings/Temporary%20Internet%20Files/Content.Outlook/AppData/Local/Microsoft/Windows/Users/VStancheva/AppData/Local/Microsoft/Users/VS" TargetMode="External"/><Relationship Id="rId25" Type="http://schemas.openxmlformats.org/officeDocument/2006/relationships/hyperlink" Target="file:///D:/Vesela%20Work%20Archive%20SV2013/Projects%20IP%202013/Glaven%20klon%20II%20Moderno/Tender%20Gl%20klon%20II/SMR_&#1041;&#1088;&#1103;&#1085;&#1089;&#1082;&#1072;%20&#1075;&#1086;&#1088;&#1072;_03%2008%202013.docx" TargetMode="External"/><Relationship Id="rId33" Type="http://schemas.openxmlformats.org/officeDocument/2006/relationships/header" Target="header5.xml"/><Relationship Id="rId38"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file:///C:/Users/dvulcheva/AppData/Local/Microsoft/Windows/Local%20Settings/Local%20Settings/Local%20Settings/Local%20Settings/Local%20Settings/Temporary%20Internet%20Files/Content.Outlook/AppData/Local/Microsoft/Windows/Users/VStancheva/AppData/Local/Microsoft/Users/VS" TargetMode="External"/><Relationship Id="rId20" Type="http://schemas.openxmlformats.org/officeDocument/2006/relationships/hyperlink" Target="file:///D:/Users/PVelev/AppData/Local/Microsoft/Windows/Temporary%20Internet%20Files/Content.Outlook/AppData/Local/Microsoft/Windows/Temporary%20Internet%20Files/Content.Outlook/DG07IP84/compare/Combined.docx" TargetMode="External"/><Relationship Id="rId29" Type="http://schemas.openxmlformats.org/officeDocument/2006/relationships/header" Target="header4.xml"/><Relationship Id="rId41" Type="http://schemas.openxmlformats.org/officeDocument/2006/relationships/header" Target="header12.xml"/><Relationship Id="rId62"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D:/Users/PVelev/AppData/Local/Microsoft/Windows/Temporary%20Internet%20Files/Content.Outlook/AppData/Local/Microsoft/Windows/Temporary%20Internet%20Files/Content.Outlook/DG07IP84/compare/Combined.docx" TargetMode="External"/><Relationship Id="rId32" Type="http://schemas.openxmlformats.org/officeDocument/2006/relationships/hyperlink" Target="file:///D:\Vesela%20Work%20Archive%20SV2013\Work%20SV%202012\Projects%20IP\Contracts\&#1055;&#1086;&#1076;&#1075;&#1086;&#1090;&#1086;&#1074;&#1082;&#1072;%20&#1088;&#1072;&#1084;&#1082;&#1086;&#1074;%20&#1076;&#1086;&#1075;&#1086;&#1074;&#1086;&#1088;\Last\Update%20docs%20Contract\TT001221Ramkov%20-%20kanal_zona_iug_current.docx" TargetMode="External"/><Relationship Id="rId37" Type="http://schemas.openxmlformats.org/officeDocument/2006/relationships/header" Target="header9.xml"/><Relationship Id="rId40"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yperlink" Target="mailto:epetkova@sofiyskavoda.bg" TargetMode="External"/><Relationship Id="rId23" Type="http://schemas.openxmlformats.org/officeDocument/2006/relationships/hyperlink" Target="file:///D:/Users/PVelev/AppData/Local/Microsoft/Windows/Temporary%20Internet%20Files/Content.Outlook/AppData/Local/Microsoft/Windows/Temporary%20Internet%20Files/Content.Outlook/DG07IP84/compare/Combined.docx" TargetMode="External"/><Relationship Id="rId28" Type="http://schemas.openxmlformats.org/officeDocument/2006/relationships/header" Target="header3.xml"/><Relationship Id="rId36" Type="http://schemas.openxmlformats.org/officeDocument/2006/relationships/header" Target="header8.xml"/><Relationship Id="rId61"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Users/PVelev/AppData/Local/Microsoft/Windows/Temporary%20Internet%20Files/Content.Outlook/AppData/Local/Microsoft/Windows/Temporary%20Internet%20Files/Content.Outlook/DG07IP84/compare/Combined.docx" TargetMode="External"/><Relationship Id="rId31" Type="http://schemas.microsoft.com/office/2007/relationships/hdphoto" Target="media/hdphoto1.wdp"/><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file:///D:/Users/PVelev/AppData/Local/Microsoft/Windows/Temporary%20Internet%20Files/Content.Outlook/AppData/Local/Microsoft/Windows/Temporary%20Internet%20Files/Content.Outlook/DG07IP84/compare/Combined.docx" TargetMode="External"/><Relationship Id="rId27" Type="http://schemas.openxmlformats.org/officeDocument/2006/relationships/hyperlink" Target="http://www.wunderground.com" TargetMode="External"/><Relationship Id="rId30" Type="http://schemas.openxmlformats.org/officeDocument/2006/relationships/image" Target="media/image2.jpeg"/><Relationship Id="rId35" Type="http://schemas.openxmlformats.org/officeDocument/2006/relationships/header" Target="header7.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itle xmlns="b1f3b5ea-2115-432e-8ddc-6d5e77145f65">ТТ001742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1455</PublicOrder>
  </documentManagement>
</p:properties>
</file>

<file path=customXml/itemProps1.xml><?xml version="1.0" encoding="utf-8"?>
<ds:datastoreItem xmlns:ds="http://schemas.openxmlformats.org/officeDocument/2006/customXml" ds:itemID="{1D10726F-6DEF-4832-8873-DF85172618CB}"/>
</file>

<file path=customXml/itemProps2.xml><?xml version="1.0" encoding="utf-8"?>
<ds:datastoreItem xmlns:ds="http://schemas.openxmlformats.org/officeDocument/2006/customXml" ds:itemID="{58F81B47-EDD0-46AB-A185-AE81E86C9D89}"/>
</file>

<file path=customXml/itemProps3.xml><?xml version="1.0" encoding="utf-8"?>
<ds:datastoreItem xmlns:ds="http://schemas.openxmlformats.org/officeDocument/2006/customXml" ds:itemID="{F597E0FC-5D2B-49A1-851D-E9F75F66F681}"/>
</file>

<file path=customXml/itemProps4.xml><?xml version="1.0" encoding="utf-8"?>
<ds:datastoreItem xmlns:ds="http://schemas.openxmlformats.org/officeDocument/2006/customXml" ds:itemID="{274A01ED-1D3A-466D-9A3B-3864336E6A22}"/>
</file>

<file path=docProps/app.xml><?xml version="1.0" encoding="utf-8"?>
<Properties xmlns="http://schemas.openxmlformats.org/officeDocument/2006/extended-properties" xmlns:vt="http://schemas.openxmlformats.org/officeDocument/2006/docPropsVTypes">
  <Template>Normal</Template>
  <TotalTime>24</TotalTime>
  <Pages>128</Pages>
  <Words>40813</Words>
  <Characters>232639</Characters>
  <Application>Microsoft Office Word</Application>
  <DocSecurity>0</DocSecurity>
  <Lines>1938</Lines>
  <Paragraphs>545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Stefanova, Radostina</dc:creator>
  <cp:lastModifiedBy>Petkova , Elena</cp:lastModifiedBy>
  <cp:revision>6</cp:revision>
  <cp:lastPrinted>2018-04-27T11:24:00Z</cp:lastPrinted>
  <dcterms:created xsi:type="dcterms:W3CDTF">2018-04-27T11:23:00Z</dcterms:created>
  <dcterms:modified xsi:type="dcterms:W3CDTF">2018-05-03T11:31:00Z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